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outlineLvl w:val="9"/>
        <w:rPr>
          <w:ins w:id="1" w:author="综合部" w:date="2024-07-15T09:11:51Z"/>
          <w:rFonts w:hint="eastAsia" w:ascii="方正小标宋简体" w:hAnsi="方正小标宋简体" w:eastAsia="方正小标宋简体" w:cs="方正小标宋简体"/>
          <w:b w:val="0"/>
          <w:bCs/>
          <w:color w:val="000000"/>
          <w:kern w:val="44"/>
          <w:sz w:val="44"/>
          <w:szCs w:val="44"/>
          <w:shd w:val="clear" w:color="auto" w:fill="FFFFFF"/>
          <w:rPrChange w:id="2" w:author="综合部" w:date="2024-07-15T09:12:15Z">
            <w:rPr>
              <w:ins w:id="3" w:author="综合部" w:date="2024-07-15T09:11:51Z"/>
              <w:rFonts w:hint="eastAsia" w:ascii="宋体" w:hAnsi="宋体"/>
              <w:b/>
              <w:color w:val="000000" w:themeColor="text1"/>
              <w:sz w:val="44"/>
              <w:szCs w:val="32"/>
              <w14:textFill>
                <w14:solidFill>
                  <w14:schemeClr w14:val="tx1"/>
                </w14:solidFill>
              </w14:textFill>
            </w:rPr>
          </w:rPrChange>
        </w:rPr>
        <w:pPrChange w:id="0" w:author="综合部" w:date="2024-07-15T09:12:24Z">
          <w:pPr>
            <w:ind w:firstLine="0" w:firstLineChars="0"/>
            <w:jc w:val="center"/>
            <w:outlineLvl w:val="0"/>
          </w:pPr>
        </w:pPrChange>
      </w:pPr>
      <w:ins w:id="4" w:author="综合部" w:date="2024-07-15T09:12:13Z">
        <w:r>
          <w:rPr>
            <w:rFonts w:hint="eastAsia" w:ascii="方正小标宋简体" w:hAnsi="方正小标宋简体" w:eastAsia="方正小标宋简体" w:cs="方正小标宋简体"/>
            <w:bCs/>
            <w:color w:val="000000"/>
            <w:kern w:val="44"/>
            <w:sz w:val="44"/>
            <w:szCs w:val="44"/>
            <w:shd w:val="clear" w:color="auto" w:fill="FFFFFF"/>
            <w:lang w:val="en-US" w:eastAsia="zh-CN"/>
            <w:rPrChange w:id="5" w:author="综合部" w:date="2024-07-15T09:12:15Z">
              <w:rPr>
                <w:rFonts w:hint="default" w:ascii="Times New Roman" w:hAnsi="Times New Roman" w:eastAsia="仿宋" w:cs="Times New Roman"/>
                <w:color w:val="000000"/>
                <w:sz w:val="32"/>
                <w:szCs w:val="32"/>
                <w:lang w:val="en-US" w:eastAsia="zh-CN"/>
              </w:rPr>
            </w:rPrChange>
          </w:rPr>
          <w:t>南宁轨道数智科技有限公司</w:t>
        </w:r>
      </w:ins>
    </w:p>
    <w:p>
      <w:pPr>
        <w:spacing w:line="560" w:lineRule="exact"/>
        <w:ind w:firstLine="0" w:firstLineChars="0"/>
        <w:jc w:val="center"/>
        <w:outlineLvl w:val="9"/>
        <w:rPr>
          <w:del w:id="7" w:author="综合部" w:date="2024-07-15T09:11:54Z"/>
          <w:rFonts w:hint="eastAsia" w:ascii="方正小标宋简体" w:hAnsi="方正小标宋简体" w:eastAsia="方正小标宋简体" w:cs="方正小标宋简体"/>
          <w:b w:val="0"/>
          <w:bCs/>
          <w:color w:val="000000"/>
          <w:kern w:val="44"/>
          <w:sz w:val="44"/>
          <w:szCs w:val="44"/>
          <w:shd w:val="clear" w:color="auto" w:fill="FFFFFF"/>
          <w:rPrChange w:id="8" w:author="综合部" w:date="2024-07-15T09:12:05Z">
            <w:rPr>
              <w:del w:id="9" w:author="综合部" w:date="2024-07-15T09:11:54Z"/>
              <w:rFonts w:hint="eastAsia" w:ascii="宋体" w:hAnsi="宋体"/>
              <w:b/>
              <w:color w:val="000000" w:themeColor="text1"/>
              <w:sz w:val="44"/>
              <w:szCs w:val="32"/>
              <w14:textFill>
                <w14:solidFill>
                  <w14:schemeClr w14:val="tx1"/>
                </w14:solidFill>
              </w14:textFill>
            </w:rPr>
          </w:rPrChange>
        </w:rPr>
        <w:pPrChange w:id="6" w:author="综合部" w:date="2024-07-15T09:12:24Z">
          <w:pPr>
            <w:ind w:firstLine="0" w:firstLineChars="0"/>
            <w:jc w:val="center"/>
            <w:outlineLvl w:val="0"/>
          </w:pPr>
        </w:pPrChange>
      </w:pPr>
      <w:r>
        <w:rPr>
          <w:rFonts w:hint="eastAsia" w:ascii="方正小标宋简体" w:hAnsi="方正小标宋简体" w:eastAsia="方正小标宋简体" w:cs="方正小标宋简体"/>
          <w:b w:val="0"/>
          <w:bCs/>
          <w:color w:val="000000"/>
          <w:kern w:val="44"/>
          <w:sz w:val="44"/>
          <w:szCs w:val="44"/>
          <w:shd w:val="clear" w:color="auto" w:fill="FFFFFF"/>
          <w:rPrChange w:id="10" w:author="综合部" w:date="2024-07-15T09:12:05Z">
            <w:rPr>
              <w:rFonts w:hint="eastAsia" w:ascii="宋体" w:hAnsi="宋体"/>
              <w:b/>
              <w:color w:val="000000" w:themeColor="text1"/>
              <w:sz w:val="44"/>
              <w:szCs w:val="32"/>
              <w14:textFill>
                <w14:solidFill>
                  <w14:schemeClr w14:val="tx1"/>
                </w14:solidFill>
              </w14:textFill>
            </w:rPr>
          </w:rPrChange>
        </w:rPr>
        <w:t>灾备机房迁移项目采购</w:t>
      </w:r>
    </w:p>
    <w:p>
      <w:pPr>
        <w:spacing w:line="560" w:lineRule="exact"/>
        <w:ind w:firstLine="0" w:firstLineChars="0"/>
        <w:jc w:val="center"/>
        <w:outlineLvl w:val="9"/>
        <w:rPr>
          <w:rFonts w:hint="eastAsia" w:ascii="方正小标宋简体" w:hAnsi="方正小标宋简体" w:eastAsia="方正小标宋简体" w:cs="方正小标宋简体"/>
          <w:b w:val="0"/>
          <w:bCs/>
          <w:color w:val="000000"/>
          <w:kern w:val="44"/>
          <w:sz w:val="44"/>
          <w:szCs w:val="44"/>
          <w:shd w:val="clear" w:color="auto" w:fill="FFFFFF"/>
          <w:rPrChange w:id="12" w:author="综合部" w:date="2024-07-15T09:12:05Z">
            <w:rPr>
              <w:rFonts w:hint="eastAsia" w:ascii="宋体" w:hAnsi="宋体"/>
              <w:b/>
              <w:color w:val="000000" w:themeColor="text1"/>
              <w:sz w:val="44"/>
              <w:szCs w:val="32"/>
              <w14:textFill>
                <w14:solidFill>
                  <w14:schemeClr w14:val="tx1"/>
                </w14:solidFill>
              </w14:textFill>
            </w:rPr>
          </w:rPrChange>
        </w:rPr>
        <w:pPrChange w:id="11" w:author="综合部" w:date="2024-07-15T09:12:24Z">
          <w:pPr>
            <w:ind w:firstLine="0" w:firstLineChars="0"/>
            <w:jc w:val="center"/>
            <w:outlineLvl w:val="0"/>
          </w:pPr>
        </w:pPrChange>
      </w:pPr>
      <w:r>
        <w:rPr>
          <w:rFonts w:hint="eastAsia" w:ascii="方正小标宋简体" w:hAnsi="方正小标宋简体" w:eastAsia="方正小标宋简体" w:cs="方正小标宋简体"/>
          <w:b w:val="0"/>
          <w:bCs/>
          <w:color w:val="000000"/>
          <w:kern w:val="44"/>
          <w:sz w:val="44"/>
          <w:szCs w:val="44"/>
          <w:shd w:val="clear" w:color="auto" w:fill="FFFFFF"/>
          <w:rPrChange w:id="13" w:author="综合部" w:date="2024-07-15T09:12:05Z">
            <w:rPr>
              <w:rFonts w:hint="eastAsia" w:ascii="宋体" w:hAnsi="宋体"/>
              <w:b/>
              <w:color w:val="000000" w:themeColor="text1"/>
              <w:sz w:val="44"/>
              <w:szCs w:val="32"/>
              <w14:textFill>
                <w14:solidFill>
                  <w14:schemeClr w14:val="tx1"/>
                </w14:solidFill>
              </w14:textFill>
            </w:rPr>
          </w:rPrChange>
        </w:rPr>
        <w:t>比选文件</w:t>
      </w:r>
    </w:p>
    <w:p>
      <w:pPr>
        <w:spacing w:line="560" w:lineRule="exact"/>
        <w:rPr>
          <w:ins w:id="15" w:author="综合部" w:date="2024-07-15T09:11:57Z"/>
          <w:rFonts w:hint="eastAsia" w:ascii="仿宋_GB2312"/>
          <w:b/>
          <w:bCs/>
          <w:color w:val="000000" w:themeColor="text1"/>
          <w:sz w:val="32"/>
          <w:szCs w:val="32"/>
          <w:lang w:eastAsia="zh-CN"/>
          <w14:textFill>
            <w14:solidFill>
              <w14:schemeClr w14:val="tx1"/>
            </w14:solidFill>
          </w14:textFill>
        </w:rPr>
        <w:pPrChange w:id="14" w:author="综合部" w:date="2024-07-15T09:12:24Z">
          <w:pPr>
            <w:spacing w:line="500" w:lineRule="exact"/>
          </w:pPr>
        </w:pPrChange>
      </w:pPr>
    </w:p>
    <w:p>
      <w:pPr>
        <w:spacing w:line="560" w:lineRule="exact"/>
        <w:ind w:firstLine="640" w:firstLineChars="200"/>
        <w:rPr>
          <w:rFonts w:hint="eastAsia" w:ascii="黑体" w:hAnsi="黑体" w:eastAsia="黑体" w:cs="黑体"/>
          <w:b w:val="0"/>
          <w:bCs w:val="0"/>
          <w:color w:val="000000" w:themeColor="text1"/>
          <w:sz w:val="32"/>
          <w:szCs w:val="32"/>
          <w:rPrChange w:id="17" w:author="综合部" w:date="2024-07-15T09:13:58Z">
            <w:rPr>
              <w:rFonts w:ascii="仿宋_GB2312"/>
              <w:b/>
              <w:bCs/>
              <w:color w:val="000000" w:themeColor="text1"/>
              <w:sz w:val="32"/>
              <w:szCs w:val="32"/>
              <w14:textFill>
                <w14:solidFill>
                  <w14:schemeClr w14:val="tx1"/>
                </w14:solidFill>
              </w14:textFill>
            </w:rPr>
          </w:rPrChange>
          <w14:textFill>
            <w14:solidFill>
              <w14:schemeClr w14:val="tx1"/>
            </w14:solidFill>
          </w14:textFill>
        </w:rPr>
        <w:pPrChange w:id="16" w:author="综合部" w:date="2024-07-15T09:13:47Z">
          <w:pPr>
            <w:spacing w:line="500" w:lineRule="exact"/>
          </w:pPr>
        </w:pPrChange>
      </w:pPr>
      <w:r>
        <w:rPr>
          <w:rFonts w:hint="eastAsia" w:ascii="黑体" w:hAnsi="黑体" w:eastAsia="黑体" w:cs="黑体"/>
          <w:b w:val="0"/>
          <w:bCs w:val="0"/>
          <w:color w:val="000000" w:themeColor="text1"/>
          <w:sz w:val="32"/>
          <w:szCs w:val="32"/>
          <w:lang w:eastAsia="zh-CN"/>
          <w:rPrChange w:id="18" w:author="综合部" w:date="2024-07-15T09:13:58Z">
            <w:rPr>
              <w:rFonts w:hint="eastAsia" w:ascii="仿宋_GB2312"/>
              <w:b/>
              <w:bCs/>
              <w:color w:val="000000" w:themeColor="text1"/>
              <w:sz w:val="32"/>
              <w:szCs w:val="32"/>
              <w:lang w:eastAsia="zh-CN"/>
              <w14:textFill>
                <w14:solidFill>
                  <w14:schemeClr w14:val="tx1"/>
                </w14:solidFill>
              </w14:textFill>
            </w:rPr>
          </w:rPrChange>
          <w14:textFill>
            <w14:solidFill>
              <w14:schemeClr w14:val="tx1"/>
            </w14:solidFill>
          </w14:textFill>
        </w:rPr>
        <w:t>一、</w:t>
      </w:r>
      <w:r>
        <w:rPr>
          <w:rFonts w:hint="eastAsia" w:ascii="黑体" w:hAnsi="黑体" w:eastAsia="黑体" w:cs="黑体"/>
          <w:b w:val="0"/>
          <w:bCs w:val="0"/>
          <w:color w:val="000000" w:themeColor="text1"/>
          <w:sz w:val="32"/>
          <w:szCs w:val="32"/>
          <w:rPrChange w:id="19" w:author="综合部" w:date="2024-07-15T09:13:58Z">
            <w:rPr>
              <w:rFonts w:hint="eastAsia" w:ascii="仿宋_GB2312"/>
              <w:b/>
              <w:bCs/>
              <w:color w:val="000000" w:themeColor="text1"/>
              <w:sz w:val="32"/>
              <w:szCs w:val="32"/>
              <w14:textFill>
                <w14:solidFill>
                  <w14:schemeClr w14:val="tx1"/>
                </w14:solidFill>
              </w14:textFill>
            </w:rPr>
          </w:rPrChange>
          <w14:textFill>
            <w14:solidFill>
              <w14:schemeClr w14:val="tx1"/>
            </w14:solidFill>
          </w14:textFill>
        </w:rPr>
        <w:t>项目概况</w:t>
      </w:r>
    </w:p>
    <w:p>
      <w:pPr>
        <w:spacing w:line="560" w:lineRule="exact"/>
        <w:ind w:firstLine="640" w:firstLineChars="200"/>
        <w:rPr>
          <w:rFonts w:hint="default" w:ascii="Times New Roman" w:hAnsi="Times New Roman" w:eastAsia="仿宋" w:cs="Times New Roman"/>
          <w:color w:val="000000" w:themeColor="text1"/>
          <w:sz w:val="32"/>
          <w:szCs w:val="32"/>
          <w:lang w:eastAsia="zh-CN"/>
          <w:rPrChange w:id="21" w:author="综合部" w:date="2024-07-15T09:14:06Z">
            <w:rPr>
              <w:rFonts w:hint="eastAsia" w:ascii="仿宋_GB2312" w:eastAsia="仿宋_GB2312"/>
              <w:color w:val="000000" w:themeColor="text1"/>
              <w:sz w:val="32"/>
              <w:szCs w:val="32"/>
              <w:lang w:eastAsia="zh-CN"/>
              <w14:textFill>
                <w14:solidFill>
                  <w14:schemeClr w14:val="tx1"/>
                </w14:solidFill>
              </w14:textFill>
            </w:rPr>
          </w:rPrChange>
          <w14:textFill>
            <w14:solidFill>
              <w14:schemeClr w14:val="tx1"/>
            </w14:solidFill>
          </w14:textFill>
        </w:rPr>
        <w:pPrChange w:id="20" w:author="综合部" w:date="2024-07-15T09:13:54Z">
          <w:pPr>
            <w:spacing w:line="500" w:lineRule="exact"/>
          </w:pPr>
        </w:pPrChange>
      </w:pPr>
      <w:r>
        <w:rPr>
          <w:rFonts w:hint="default" w:ascii="Times New Roman" w:hAnsi="Times New Roman" w:eastAsia="仿宋" w:cs="Times New Roman"/>
          <w:color w:val="000000" w:themeColor="text1"/>
          <w:sz w:val="32"/>
          <w:szCs w:val="32"/>
          <w:rPrChange w:id="22" w:author="综合部" w:date="2024-07-15T09:14:06Z">
            <w:rPr>
              <w:rFonts w:hint="eastAsia" w:ascii="仿宋_GB2312"/>
              <w:color w:val="000000" w:themeColor="text1"/>
              <w:sz w:val="32"/>
              <w:szCs w:val="32"/>
              <w14:textFill>
                <w14:solidFill>
                  <w14:schemeClr w14:val="tx1"/>
                </w14:solidFill>
              </w14:textFill>
            </w:rPr>
          </w:rPrChange>
          <w14:textFill>
            <w14:solidFill>
              <w14:schemeClr w14:val="tx1"/>
            </w14:solidFill>
          </w14:textFill>
        </w:rPr>
        <w:t>（一）采购人：</w:t>
      </w:r>
      <w:r>
        <w:rPr>
          <w:rFonts w:hint="default" w:ascii="Times New Roman" w:hAnsi="Times New Roman" w:eastAsia="仿宋" w:cs="Times New Roman"/>
          <w:color w:val="000000" w:themeColor="text1"/>
          <w:sz w:val="32"/>
          <w:szCs w:val="32"/>
          <w:lang w:eastAsia="zh-CN"/>
          <w:rPrChange w:id="23" w:author="综合部" w:date="2024-07-15T09:14:06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南宁轨道数智科技有限公司</w:t>
      </w:r>
    </w:p>
    <w:p>
      <w:pPr>
        <w:spacing w:line="560" w:lineRule="exact"/>
        <w:ind w:firstLine="640" w:firstLineChars="200"/>
        <w:rPr>
          <w:rFonts w:hint="default" w:ascii="Times New Roman" w:hAnsi="Times New Roman" w:eastAsia="仿宋" w:cs="Times New Roman"/>
          <w:b/>
          <w:bCs/>
          <w:color w:val="000000" w:themeColor="text1"/>
          <w:sz w:val="32"/>
          <w:szCs w:val="32"/>
          <w:rPrChange w:id="25" w:author="综合部" w:date="2024-07-15T09:14:06Z">
            <w:rPr>
              <w:rFonts w:ascii="仿宋_GB2312"/>
              <w:b/>
              <w:bCs/>
              <w:color w:val="000000" w:themeColor="text1"/>
              <w:sz w:val="32"/>
              <w:szCs w:val="32"/>
              <w14:textFill>
                <w14:solidFill>
                  <w14:schemeClr w14:val="tx1"/>
                </w14:solidFill>
              </w14:textFill>
            </w:rPr>
          </w:rPrChange>
          <w14:textFill>
            <w14:solidFill>
              <w14:schemeClr w14:val="tx1"/>
            </w14:solidFill>
          </w14:textFill>
        </w:rPr>
        <w:pPrChange w:id="24" w:author="综合部" w:date="2024-07-15T09:13:54Z">
          <w:pPr>
            <w:spacing w:line="500" w:lineRule="exact"/>
          </w:pPr>
        </w:pPrChange>
      </w:pPr>
      <w:r>
        <w:rPr>
          <w:rFonts w:hint="default" w:ascii="Times New Roman" w:hAnsi="Times New Roman" w:eastAsia="仿宋" w:cs="Times New Roman"/>
          <w:color w:val="000000" w:themeColor="text1"/>
          <w:sz w:val="32"/>
          <w:szCs w:val="32"/>
          <w:rPrChange w:id="26" w:author="综合部" w:date="2024-07-15T09:14:06Z">
            <w:rPr>
              <w:rFonts w:hint="eastAsia" w:ascii="仿宋_GB2312"/>
              <w:color w:val="000000" w:themeColor="text1"/>
              <w:sz w:val="32"/>
              <w:szCs w:val="32"/>
              <w14:textFill>
                <w14:solidFill>
                  <w14:schemeClr w14:val="tx1"/>
                </w14:solidFill>
              </w14:textFill>
            </w:rPr>
          </w:rPrChange>
          <w14:textFill>
            <w14:solidFill>
              <w14:schemeClr w14:val="tx1"/>
            </w14:solidFill>
          </w14:textFill>
        </w:rPr>
        <w:t>（二）项目背景</w:t>
      </w:r>
    </w:p>
    <w:p>
      <w:pPr>
        <w:spacing w:line="560" w:lineRule="exact"/>
        <w:ind w:firstLine="640" w:firstLineChars="200"/>
        <w:rPr>
          <w:rFonts w:hint="default" w:ascii="Times New Roman" w:hAnsi="Times New Roman" w:eastAsia="仿宋" w:cs="Times New Roman"/>
          <w:color w:val="000000" w:themeColor="text1"/>
          <w:sz w:val="32"/>
          <w:szCs w:val="32"/>
          <w:rPrChange w:id="28" w:author="综合部" w:date="2024-07-15T09:14:06Z">
            <w:rPr>
              <w:rFonts w:ascii="仿宋_GB2312"/>
              <w:color w:val="000000" w:themeColor="text1"/>
              <w:sz w:val="32"/>
              <w:szCs w:val="32"/>
              <w14:textFill>
                <w14:solidFill>
                  <w14:schemeClr w14:val="tx1"/>
                </w14:solidFill>
              </w14:textFill>
            </w:rPr>
          </w:rPrChange>
          <w14:textFill>
            <w14:solidFill>
              <w14:schemeClr w14:val="tx1"/>
            </w14:solidFill>
          </w14:textFill>
        </w:rPr>
        <w:pPrChange w:id="27" w:author="综合部" w:date="2024-07-15T09:12:24Z">
          <w:pPr>
            <w:spacing w:line="500" w:lineRule="exact"/>
            <w:ind w:firstLine="640" w:firstLineChars="200"/>
          </w:pPr>
        </w:pPrChange>
      </w:pPr>
      <w:r>
        <w:rPr>
          <w:rFonts w:hint="default" w:ascii="Times New Roman" w:hAnsi="Times New Roman" w:eastAsia="仿宋" w:cs="Times New Roman"/>
          <w:color w:val="000000" w:themeColor="text1"/>
          <w:sz w:val="32"/>
          <w:szCs w:val="32"/>
          <w:rPrChange w:id="29" w:author="综合部" w:date="2024-07-15T09:14:06Z">
            <w:rPr>
              <w:rFonts w:hint="eastAsia" w:ascii="仿宋_GB2312"/>
              <w:color w:val="000000" w:themeColor="text1"/>
              <w:sz w:val="32"/>
              <w:szCs w:val="32"/>
              <w14:textFill>
                <w14:solidFill>
                  <w14:schemeClr w14:val="tx1"/>
                </w14:solidFill>
              </w14:textFill>
            </w:rPr>
          </w:rPrChange>
          <w14:textFill>
            <w14:solidFill>
              <w14:schemeClr w14:val="tx1"/>
            </w14:solidFill>
          </w14:textFill>
        </w:rPr>
        <w:t>因我公司业务需要，</w:t>
      </w:r>
      <w:r>
        <w:rPr>
          <w:rFonts w:hint="default" w:ascii="Times New Roman" w:hAnsi="Times New Roman" w:eastAsia="仿宋" w:cs="Times New Roman"/>
          <w:color w:val="000000" w:themeColor="text1"/>
          <w:sz w:val="32"/>
          <w:szCs w:val="32"/>
          <w:lang w:eastAsia="zh-CN"/>
          <w:rPrChange w:id="30" w:author="综合部" w:date="2024-07-15T09:14:06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拟采购</w:t>
      </w:r>
      <w:r>
        <w:rPr>
          <w:rFonts w:hint="default" w:ascii="Times New Roman" w:hAnsi="Times New Roman" w:eastAsia="仿宋" w:cs="Times New Roman"/>
          <w:color w:val="000000" w:themeColor="text1"/>
          <w:sz w:val="32"/>
          <w:szCs w:val="32"/>
          <w:lang w:val="en-US" w:eastAsia="zh-CN"/>
          <w:rPrChange w:id="31" w:author="综合部" w:date="2024-07-15T09:14:06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9个42U标准机柜用于机房建设，并对</w:t>
      </w:r>
      <w:r>
        <w:rPr>
          <w:rFonts w:hint="default" w:ascii="Times New Roman" w:hAnsi="Times New Roman" w:eastAsia="仿宋" w:cs="Times New Roman"/>
          <w:color w:val="000000" w:themeColor="text1"/>
          <w:sz w:val="32"/>
          <w:szCs w:val="32"/>
          <w:lang w:eastAsia="zh-CN"/>
          <w:rPrChange w:id="32" w:author="综合部" w:date="2024-07-15T09:14:06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机房场地进行强电布线改造以及设备搬迁</w:t>
      </w:r>
      <w:r>
        <w:rPr>
          <w:rFonts w:hint="default" w:ascii="Times New Roman" w:hAnsi="Times New Roman" w:eastAsia="仿宋" w:cs="Times New Roman"/>
          <w:color w:val="000000" w:themeColor="text1"/>
          <w:sz w:val="32"/>
          <w:szCs w:val="32"/>
          <w:rPrChange w:id="33" w:author="综合部" w:date="2024-07-15T09:14:06Z">
            <w:rPr>
              <w:rFonts w:hint="eastAsia" w:ascii="仿宋_GB2312"/>
              <w:color w:val="000000" w:themeColor="text1"/>
              <w:sz w:val="32"/>
              <w:szCs w:val="32"/>
              <w14:textFill>
                <w14:solidFill>
                  <w14:schemeClr w14:val="tx1"/>
                </w14:solidFill>
              </w14:textFill>
            </w:rPr>
          </w:rPrChange>
          <w14:textFill>
            <w14:solidFill>
              <w14:schemeClr w14:val="tx1"/>
            </w14:solidFill>
          </w14:textFill>
        </w:rPr>
        <w:t>。</w:t>
      </w:r>
      <w:r>
        <w:rPr>
          <w:rFonts w:hint="default" w:ascii="Times New Roman" w:hAnsi="Times New Roman" w:eastAsia="仿宋" w:cs="Times New Roman"/>
          <w:sz w:val="32"/>
          <w:szCs w:val="32"/>
          <w:rPrChange w:id="34" w:author="综合部" w:date="2024-07-15T09:14:06Z">
            <w:rPr>
              <w:rFonts w:hint="eastAsia" w:ascii="仿宋_GB2312" w:hAnsi="仿宋_GB2312" w:cs="仿宋_GB2312"/>
              <w:sz w:val="32"/>
              <w:szCs w:val="32"/>
            </w:rPr>
          </w:rPrChange>
        </w:rPr>
        <w:t>本次采购通过</w:t>
      </w:r>
      <w:r>
        <w:rPr>
          <w:rFonts w:hint="default" w:ascii="Times New Roman" w:hAnsi="Times New Roman" w:eastAsia="仿宋" w:cs="Times New Roman"/>
          <w:sz w:val="32"/>
          <w:szCs w:val="32"/>
          <w:lang w:eastAsia="zh-CN"/>
          <w:rPrChange w:id="35" w:author="综合部" w:date="2024-07-15T09:14:06Z">
            <w:rPr>
              <w:rFonts w:hint="eastAsia" w:ascii="仿宋_GB2312" w:hAnsi="仿宋_GB2312" w:cs="仿宋_GB2312"/>
              <w:sz w:val="32"/>
              <w:szCs w:val="32"/>
              <w:lang w:eastAsia="zh-CN"/>
            </w:rPr>
          </w:rPrChange>
        </w:rPr>
        <w:t>比选的</w:t>
      </w:r>
      <w:r>
        <w:rPr>
          <w:rFonts w:hint="default" w:ascii="Times New Roman" w:hAnsi="Times New Roman" w:eastAsia="仿宋" w:cs="Times New Roman"/>
          <w:sz w:val="32"/>
          <w:szCs w:val="32"/>
          <w:rPrChange w:id="36" w:author="综合部" w:date="2024-07-15T09:14:06Z">
            <w:rPr>
              <w:rFonts w:hint="eastAsia" w:ascii="仿宋_GB2312" w:hAnsi="仿宋_GB2312" w:cs="仿宋_GB2312"/>
              <w:sz w:val="32"/>
              <w:szCs w:val="32"/>
            </w:rPr>
          </w:rPrChange>
        </w:rPr>
        <w:t>方式进行，采购人将对报价人进行综合评分，根据评分结果选择总得分</w:t>
      </w:r>
      <w:r>
        <w:rPr>
          <w:rFonts w:hint="default" w:ascii="Times New Roman" w:hAnsi="Times New Roman" w:eastAsia="仿宋" w:cs="Times New Roman"/>
          <w:sz w:val="32"/>
          <w:szCs w:val="32"/>
          <w:lang w:eastAsia="zh-Hans"/>
          <w:rPrChange w:id="37" w:author="综合部" w:date="2024-07-15T09:14:06Z">
            <w:rPr>
              <w:rFonts w:hint="eastAsia" w:ascii="仿宋_GB2312" w:hAnsi="仿宋_GB2312" w:cs="仿宋_GB2312"/>
              <w:sz w:val="32"/>
              <w:szCs w:val="32"/>
              <w:lang w:eastAsia="zh-Hans"/>
            </w:rPr>
          </w:rPrChange>
        </w:rPr>
        <w:t>排名第一</w:t>
      </w:r>
      <w:r>
        <w:rPr>
          <w:rFonts w:hint="default" w:ascii="Times New Roman" w:hAnsi="Times New Roman" w:eastAsia="仿宋" w:cs="Times New Roman"/>
          <w:sz w:val="32"/>
          <w:szCs w:val="32"/>
          <w:rPrChange w:id="38" w:author="综合部" w:date="2024-07-15T09:14:06Z">
            <w:rPr>
              <w:rFonts w:hint="eastAsia" w:ascii="仿宋_GB2312" w:hAnsi="仿宋_GB2312" w:cs="仿宋_GB2312"/>
              <w:sz w:val="32"/>
              <w:szCs w:val="32"/>
            </w:rPr>
          </w:rPrChange>
        </w:rPr>
        <w:t>的报价人</w:t>
      </w:r>
      <w:r>
        <w:rPr>
          <w:rFonts w:hint="default" w:ascii="Times New Roman" w:hAnsi="Times New Roman" w:eastAsia="仿宋" w:cs="Times New Roman"/>
          <w:color w:val="000000" w:themeColor="text1"/>
          <w:sz w:val="32"/>
          <w:szCs w:val="32"/>
          <w:rPrChange w:id="39" w:author="综合部" w:date="2024-07-15T09:14:06Z">
            <w:rPr>
              <w:rFonts w:hint="eastAsia" w:ascii="仿宋_GB2312"/>
              <w:color w:val="000000" w:themeColor="text1"/>
              <w:sz w:val="32"/>
              <w:szCs w:val="32"/>
              <w14:textFill>
                <w14:solidFill>
                  <w14:schemeClr w14:val="tx1"/>
                </w14:solidFill>
              </w14:textFill>
            </w:rPr>
          </w:rPrChange>
          <w14:textFill>
            <w14:solidFill>
              <w14:schemeClr w14:val="tx1"/>
            </w14:solidFill>
          </w14:textFill>
        </w:rPr>
        <w:t>为本次成交供应商。</w:t>
      </w:r>
      <w:bookmarkStart w:id="0" w:name="_GoBack"/>
      <w:bookmarkEnd w:id="0"/>
    </w:p>
    <w:p>
      <w:pPr>
        <w:spacing w:line="560" w:lineRule="exact"/>
        <w:ind w:firstLine="640" w:firstLineChars="200"/>
        <w:outlineLvl w:val="9"/>
        <w:rPr>
          <w:rFonts w:hint="eastAsia" w:ascii="黑体" w:hAnsi="黑体" w:eastAsia="黑体" w:cs="黑体"/>
          <w:b w:val="0"/>
          <w:color w:val="000000" w:themeColor="text1"/>
          <w:sz w:val="32"/>
          <w:szCs w:val="32"/>
          <w:rPrChange w:id="41" w:author="综合部" w:date="2024-07-15T09:13:59Z">
            <w:rPr>
              <w:rFonts w:ascii="仿宋_GB2312"/>
              <w:b/>
              <w:color w:val="000000" w:themeColor="text1"/>
              <w:sz w:val="32"/>
              <w:szCs w:val="32"/>
              <w14:textFill>
                <w14:solidFill>
                  <w14:schemeClr w14:val="tx1"/>
                </w14:solidFill>
              </w14:textFill>
            </w:rPr>
          </w:rPrChange>
          <w14:textFill>
            <w14:solidFill>
              <w14:schemeClr w14:val="tx1"/>
            </w14:solidFill>
          </w14:textFill>
        </w:rPr>
        <w:pPrChange w:id="40" w:author="综合部" w:date="2024-07-15T09:13:59Z">
          <w:pPr>
            <w:spacing w:line="500" w:lineRule="exact"/>
            <w:outlineLvl w:val="0"/>
          </w:pPr>
        </w:pPrChange>
      </w:pPr>
      <w:r>
        <w:rPr>
          <w:rFonts w:hint="eastAsia" w:ascii="黑体" w:hAnsi="黑体" w:eastAsia="黑体" w:cs="黑体"/>
          <w:b w:val="0"/>
          <w:color w:val="000000" w:themeColor="text1"/>
          <w:sz w:val="32"/>
          <w:szCs w:val="32"/>
          <w:lang w:eastAsia="zh-CN"/>
          <w:rPrChange w:id="42" w:author="综合部" w:date="2024-07-15T09:13:59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二</w:t>
      </w:r>
      <w:r>
        <w:rPr>
          <w:rFonts w:hint="eastAsia" w:ascii="黑体" w:hAnsi="黑体" w:eastAsia="黑体" w:cs="黑体"/>
          <w:b w:val="0"/>
          <w:color w:val="000000" w:themeColor="text1"/>
          <w:sz w:val="32"/>
          <w:szCs w:val="32"/>
          <w:rPrChange w:id="43" w:author="综合部" w:date="2024-07-15T09:13:59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w:t>
      </w:r>
      <w:r>
        <w:rPr>
          <w:rFonts w:hint="eastAsia" w:ascii="黑体" w:hAnsi="黑体" w:eastAsia="黑体" w:cs="黑体"/>
          <w:b w:val="0"/>
          <w:color w:val="000000" w:themeColor="text1"/>
          <w:sz w:val="32"/>
          <w:szCs w:val="32"/>
          <w:lang w:eastAsia="zh-CN"/>
          <w:rPrChange w:id="44" w:author="综合部" w:date="2024-07-15T09:13:59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采购</w:t>
      </w:r>
      <w:r>
        <w:rPr>
          <w:rFonts w:hint="eastAsia" w:ascii="黑体" w:hAnsi="黑体" w:eastAsia="黑体" w:cs="黑体"/>
          <w:b w:val="0"/>
          <w:color w:val="000000" w:themeColor="text1"/>
          <w:sz w:val="32"/>
          <w:szCs w:val="32"/>
          <w:rPrChange w:id="45" w:author="综合部" w:date="2024-07-15T09:13:59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需求</w:t>
      </w:r>
    </w:p>
    <w:p>
      <w:pPr>
        <w:spacing w:line="560" w:lineRule="exact"/>
        <w:ind w:firstLine="640" w:firstLineChars="200"/>
        <w:rPr>
          <w:rFonts w:ascii="Times New Roman" w:hAnsi="Times New Roman" w:eastAsia="仿宋" w:cs="Times New Roman"/>
          <w:color w:val="000000" w:themeColor="text1"/>
          <w:sz w:val="32"/>
          <w:szCs w:val="32"/>
          <w:rPrChange w:id="47" w:author="综合部" w:date="2024-07-15T09:14:09Z">
            <w:rPr>
              <w:rFonts w:ascii="仿宋_GB2312"/>
              <w:color w:val="000000" w:themeColor="text1"/>
              <w:sz w:val="32"/>
              <w:szCs w:val="32"/>
              <w14:textFill>
                <w14:solidFill>
                  <w14:schemeClr w14:val="tx1"/>
                </w14:solidFill>
              </w14:textFill>
            </w:rPr>
          </w:rPrChange>
          <w14:textFill>
            <w14:solidFill>
              <w14:schemeClr w14:val="tx1"/>
            </w14:solidFill>
          </w14:textFill>
        </w:rPr>
        <w:pPrChange w:id="46" w:author="综合部" w:date="2024-07-15T09:12:24Z">
          <w:pPr>
            <w:spacing w:line="360" w:lineRule="auto"/>
            <w:ind w:firstLine="640" w:firstLineChars="200"/>
          </w:pPr>
        </w:pPrChange>
      </w:pPr>
      <w:r>
        <w:rPr>
          <w:rFonts w:hint="default" w:ascii="Times New Roman" w:hAnsi="Times New Roman" w:eastAsia="仿宋" w:cs="Times New Roman"/>
          <w:color w:val="000000" w:themeColor="text1"/>
          <w:sz w:val="32"/>
          <w:szCs w:val="32"/>
          <w:rPrChange w:id="48" w:author="综合部" w:date="2024-07-15T09:14:09Z">
            <w:rPr>
              <w:rFonts w:hint="eastAsia" w:ascii="仿宋_GB2312"/>
              <w:color w:val="000000" w:themeColor="text1"/>
              <w:sz w:val="32"/>
              <w:szCs w:val="32"/>
              <w14:textFill>
                <w14:solidFill>
                  <w14:schemeClr w14:val="tx1"/>
                </w14:solidFill>
              </w14:textFill>
            </w:rPr>
          </w:rPrChange>
          <w14:textFill>
            <w14:solidFill>
              <w14:schemeClr w14:val="tx1"/>
            </w14:solidFill>
          </w14:textFill>
        </w:rPr>
        <w:t>报价人所提交的报价文件必须满足以下打★符号的要求，否则报价无效。</w:t>
      </w:r>
    </w:p>
    <w:p>
      <w:pPr>
        <w:pStyle w:val="39"/>
        <w:numPr>
          <w:ilvl w:val="0"/>
          <w:numId w:val="0"/>
        </w:numPr>
        <w:spacing w:line="560" w:lineRule="exact"/>
        <w:ind w:firstLine="640"/>
        <w:outlineLvl w:val="0"/>
        <w:rPr>
          <w:rFonts w:hint="eastAsia" w:ascii="仿宋" w:hAnsi="仿宋" w:eastAsia="仿宋" w:cs="仿宋"/>
          <w:b/>
          <w:bCs w:val="0"/>
          <w:color w:val="000000" w:themeColor="text1"/>
          <w:sz w:val="32"/>
          <w:szCs w:val="32"/>
          <w:rPrChange w:id="50" w:author="综合部" w:date="2024-07-15T09:15:12Z">
            <w:rPr>
              <w:rFonts w:ascii="仿宋_GB2312" w:eastAsia="仿宋_GB2312"/>
              <w:b/>
              <w:color w:val="000000" w:themeColor="text1"/>
              <w:sz w:val="32"/>
              <w:szCs w:val="32"/>
              <w14:textFill>
                <w14:solidFill>
                  <w14:schemeClr w14:val="tx1"/>
                </w14:solidFill>
              </w14:textFill>
            </w:rPr>
          </w:rPrChange>
          <w14:textFill>
            <w14:solidFill>
              <w14:schemeClr w14:val="tx1"/>
            </w14:solidFill>
          </w14:textFill>
        </w:rPr>
        <w:pPrChange w:id="49" w:author="综合部" w:date="2024-07-15T09:14:55Z">
          <w:pPr>
            <w:pStyle w:val="39"/>
            <w:numPr>
              <w:ilvl w:val="0"/>
              <w:numId w:val="4"/>
            </w:numPr>
            <w:spacing w:line="360" w:lineRule="auto"/>
            <w:ind w:firstLine="640"/>
            <w:outlineLvl w:val="0"/>
          </w:pPr>
        </w:pPrChange>
      </w:pPr>
      <w:ins w:id="51" w:author="综合部" w:date="2024-07-15T09:14:55Z">
        <w:r>
          <w:rPr>
            <w:rFonts w:hint="eastAsia" w:ascii="仿宋" w:hAnsi="仿宋" w:eastAsia="仿宋" w:cs="仿宋"/>
            <w:b/>
            <w:bCs w:val="0"/>
            <w:color w:val="000000" w:themeColor="text1"/>
            <w:kern w:val="2"/>
            <w:sz w:val="32"/>
            <w:szCs w:val="32"/>
            <w:lang w:val="en-US" w:eastAsia="zh-CN" w:bidi="ar-SA"/>
            <w:rPrChange w:id="52" w:author="综合部" w:date="2024-07-15T09:15:12Z">
              <w:rPr>
                <w:rFonts w:ascii="仿宋_GB2312" w:hAnsi="Calibri" w:eastAsia="仿宋_GB2312" w:cs="黑体"/>
                <w:b/>
                <w:color w:val="000000" w:themeColor="text1"/>
                <w:kern w:val="2"/>
                <w:sz w:val="32"/>
                <w:szCs w:val="32"/>
                <w:lang w:val="en-US" w:eastAsia="zh-CN" w:bidi="ar-SA"/>
                <w14:textFill>
                  <w14:solidFill>
                    <w14:schemeClr w14:val="tx1"/>
                  </w14:solidFill>
                </w14:textFill>
              </w:rPr>
            </w:rPrChange>
            <w14:textFill>
              <w14:solidFill>
                <w14:schemeClr w14:val="tx1"/>
              </w14:solidFill>
            </w14:textFill>
          </w:rPr>
          <w:t>（一）</w:t>
        </w:r>
      </w:ins>
      <w:r>
        <w:rPr>
          <w:rFonts w:hint="eastAsia" w:ascii="仿宋" w:hAnsi="仿宋" w:eastAsia="仿宋" w:cs="仿宋"/>
          <w:b/>
          <w:bCs w:val="0"/>
          <w:color w:val="000000" w:themeColor="text1"/>
          <w:sz w:val="32"/>
          <w:szCs w:val="32"/>
          <w:lang w:eastAsia="zh-CN"/>
          <w:rPrChange w:id="53" w:author="综合部" w:date="2024-07-15T09:15:12Z">
            <w:rPr>
              <w:rFonts w:hint="eastAsia" w:eastAsia="仿宋_GB2312" w:asciiTheme="minorHAnsi" w:hAnsiTheme="minorHAnsi"/>
              <w:b/>
              <w:color w:val="000000" w:themeColor="text1"/>
              <w:sz w:val="32"/>
              <w:szCs w:val="32"/>
              <w:lang w:eastAsia="zh-CN"/>
              <w14:textFill>
                <w14:solidFill>
                  <w14:schemeClr w14:val="tx1"/>
                </w14:solidFill>
              </w14:textFill>
            </w:rPr>
          </w:rPrChange>
          <w14:textFill>
            <w14:solidFill>
              <w14:schemeClr w14:val="tx1"/>
            </w14:solidFill>
          </w14:textFill>
        </w:rPr>
        <w:t>需求</w:t>
      </w:r>
      <w:r>
        <w:rPr>
          <w:rFonts w:hint="eastAsia" w:ascii="仿宋" w:hAnsi="仿宋" w:eastAsia="仿宋" w:cs="仿宋"/>
          <w:b/>
          <w:bCs w:val="0"/>
          <w:color w:val="000000" w:themeColor="text1"/>
          <w:sz w:val="32"/>
          <w:szCs w:val="32"/>
          <w:rPrChange w:id="54" w:author="综合部" w:date="2024-07-15T09:15:12Z">
            <w:rPr>
              <w:rFonts w:hint="eastAsia" w:ascii="仿宋_GB2312" w:eastAsia="仿宋_GB2312"/>
              <w:b/>
              <w:color w:val="000000" w:themeColor="text1"/>
              <w:sz w:val="32"/>
              <w:szCs w:val="32"/>
              <w14:textFill>
                <w14:solidFill>
                  <w14:schemeClr w14:val="tx1"/>
                </w14:solidFill>
              </w14:textFill>
            </w:rPr>
          </w:rPrChange>
          <w14:textFill>
            <w14:solidFill>
              <w14:schemeClr w14:val="tx1"/>
            </w14:solidFill>
          </w14:textFill>
        </w:rPr>
        <w:t>清单</w:t>
      </w:r>
    </w:p>
    <w:tbl>
      <w:tblPr>
        <w:tblStyle w:val="20"/>
        <w:tblpPr w:leftFromText="180" w:rightFromText="180" w:vertAnchor="text" w:horzAnchor="page" w:tblpX="1861" w:tblpY="8"/>
        <w:tblOverlap w:val="never"/>
        <w:tblW w:w="8479" w:type="dxa"/>
        <w:tblInd w:w="0" w:type="dxa"/>
        <w:tblLayout w:type="fixed"/>
        <w:tblCellMar>
          <w:top w:w="0" w:type="dxa"/>
          <w:left w:w="108" w:type="dxa"/>
          <w:bottom w:w="0" w:type="dxa"/>
          <w:right w:w="108" w:type="dxa"/>
        </w:tblCellMar>
      </w:tblPr>
      <w:tblGrid>
        <w:gridCol w:w="672"/>
        <w:gridCol w:w="1496"/>
        <w:gridCol w:w="1068"/>
        <w:gridCol w:w="5243"/>
      </w:tblGrid>
      <w:tr>
        <w:tblPrEx>
          <w:tblCellMar>
            <w:top w:w="0" w:type="dxa"/>
            <w:left w:w="108" w:type="dxa"/>
            <w:bottom w:w="0" w:type="dxa"/>
            <w:right w:w="108" w:type="dxa"/>
          </w:tblCellMar>
        </w:tblPrEx>
        <w:trPr>
          <w:trHeight w:val="602"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b/>
                <w:bCs/>
                <w:color w:val="000000"/>
                <w:sz w:val="21"/>
                <w:szCs w:val="21"/>
                <w:rPrChange w:id="56" w:author="综合部" w:date="2024-07-15T09:20:20Z">
                  <w:rPr>
                    <w:rFonts w:ascii="仿宋_GB2312" w:hAnsi="仿宋_GB2312" w:cs="仿宋_GB2312"/>
                    <w:b/>
                    <w:bCs/>
                    <w:color w:val="000000"/>
                    <w:sz w:val="21"/>
                    <w:szCs w:val="21"/>
                  </w:rPr>
                </w:rPrChange>
              </w:rPr>
              <w:pPrChange w:id="55" w:author="综合部" w:date="2024-07-15T09:14:24Z">
                <w:pPr>
                  <w:widowControl/>
                  <w:jc w:val="center"/>
                  <w:textAlignment w:val="center"/>
                </w:pPr>
              </w:pPrChange>
            </w:pPr>
            <w:r>
              <w:rPr>
                <w:rFonts w:hint="default" w:ascii="Times New Roman" w:hAnsi="Times New Roman" w:eastAsia="仿宋" w:cs="Times New Roman"/>
                <w:b/>
                <w:bCs/>
                <w:color w:val="000000"/>
                <w:kern w:val="0"/>
                <w:sz w:val="21"/>
                <w:szCs w:val="21"/>
                <w:lang w:bidi="ar"/>
                <w:rPrChange w:id="57" w:author="综合部" w:date="2024-07-15T09:20:20Z">
                  <w:rPr>
                    <w:rFonts w:hint="eastAsia" w:ascii="仿宋_GB2312" w:hAnsi="仿宋_GB2312" w:cs="仿宋_GB2312"/>
                    <w:b/>
                    <w:bCs/>
                    <w:color w:val="000000"/>
                    <w:kern w:val="0"/>
                    <w:sz w:val="21"/>
                    <w:szCs w:val="21"/>
                    <w:lang w:bidi="ar"/>
                  </w:rPr>
                </w:rPrChange>
              </w:rPr>
              <w:t>序号</w:t>
            </w:r>
          </w:p>
        </w:tc>
        <w:tc>
          <w:tcPr>
            <w:tcW w:w="1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b/>
                <w:bCs/>
                <w:color w:val="000000"/>
                <w:sz w:val="21"/>
                <w:szCs w:val="21"/>
                <w:rPrChange w:id="59" w:author="综合部" w:date="2024-07-15T09:20:20Z">
                  <w:rPr>
                    <w:rFonts w:ascii="仿宋_GB2312" w:hAnsi="仿宋_GB2312" w:cs="仿宋_GB2312"/>
                    <w:b/>
                    <w:bCs/>
                    <w:color w:val="000000"/>
                    <w:sz w:val="21"/>
                    <w:szCs w:val="21"/>
                  </w:rPr>
                </w:rPrChange>
              </w:rPr>
              <w:pPrChange w:id="58" w:author="综合部" w:date="2024-07-15T09:14:24Z">
                <w:pPr>
                  <w:widowControl/>
                  <w:jc w:val="center"/>
                  <w:textAlignment w:val="center"/>
                </w:pPr>
              </w:pPrChange>
            </w:pPr>
            <w:r>
              <w:rPr>
                <w:rFonts w:hint="default" w:ascii="Times New Roman" w:hAnsi="Times New Roman" w:eastAsia="仿宋" w:cs="Times New Roman"/>
                <w:b/>
                <w:bCs/>
                <w:color w:val="000000"/>
                <w:kern w:val="0"/>
                <w:sz w:val="21"/>
                <w:szCs w:val="21"/>
                <w:lang w:bidi="ar"/>
                <w:rPrChange w:id="60" w:author="综合部" w:date="2024-07-15T09:20:20Z">
                  <w:rPr>
                    <w:rFonts w:hint="eastAsia" w:ascii="仿宋_GB2312" w:hAnsi="仿宋_GB2312" w:cs="仿宋_GB2312"/>
                    <w:b/>
                    <w:bCs/>
                    <w:color w:val="000000"/>
                    <w:kern w:val="0"/>
                    <w:sz w:val="21"/>
                    <w:szCs w:val="21"/>
                    <w:lang w:bidi="ar"/>
                  </w:rPr>
                </w:rPrChange>
              </w:rPr>
              <w:t>产品项</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b/>
                <w:bCs/>
                <w:color w:val="000000"/>
                <w:sz w:val="21"/>
                <w:szCs w:val="21"/>
                <w:rPrChange w:id="62" w:author="综合部" w:date="2024-07-15T09:20:20Z">
                  <w:rPr>
                    <w:rFonts w:ascii="仿宋_GB2312" w:hAnsi="仿宋_GB2312" w:cs="仿宋_GB2312"/>
                    <w:b/>
                    <w:bCs/>
                    <w:color w:val="000000"/>
                    <w:sz w:val="21"/>
                    <w:szCs w:val="21"/>
                  </w:rPr>
                </w:rPrChange>
              </w:rPr>
              <w:pPrChange w:id="61" w:author="综合部" w:date="2024-07-15T09:14:24Z">
                <w:pPr>
                  <w:widowControl/>
                  <w:jc w:val="center"/>
                  <w:textAlignment w:val="center"/>
                </w:pPr>
              </w:pPrChange>
            </w:pPr>
            <w:r>
              <w:rPr>
                <w:rFonts w:hint="default" w:ascii="Times New Roman" w:hAnsi="Times New Roman" w:eastAsia="仿宋" w:cs="Times New Roman"/>
                <w:b/>
                <w:bCs/>
                <w:color w:val="000000"/>
                <w:kern w:val="0"/>
                <w:sz w:val="21"/>
                <w:szCs w:val="21"/>
                <w:lang w:bidi="ar"/>
                <w:rPrChange w:id="63" w:author="综合部" w:date="2024-07-15T09:20:20Z">
                  <w:rPr>
                    <w:rFonts w:hint="eastAsia" w:ascii="仿宋_GB2312" w:hAnsi="仿宋_GB2312" w:cs="仿宋_GB2312"/>
                    <w:b/>
                    <w:bCs/>
                    <w:color w:val="000000"/>
                    <w:kern w:val="0"/>
                    <w:sz w:val="21"/>
                    <w:szCs w:val="21"/>
                    <w:lang w:bidi="ar"/>
                  </w:rPr>
                </w:rPrChange>
              </w:rPr>
              <w:t>数量</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b/>
                <w:bCs/>
                <w:color w:val="000000"/>
                <w:sz w:val="21"/>
                <w:szCs w:val="21"/>
                <w:rPrChange w:id="65" w:author="综合部" w:date="2024-07-15T09:20:20Z">
                  <w:rPr>
                    <w:rFonts w:ascii="仿宋_GB2312" w:hAnsi="仿宋_GB2312" w:cs="仿宋_GB2312"/>
                    <w:b/>
                    <w:bCs/>
                    <w:color w:val="000000"/>
                    <w:sz w:val="21"/>
                    <w:szCs w:val="21"/>
                  </w:rPr>
                </w:rPrChange>
              </w:rPr>
              <w:pPrChange w:id="64" w:author="综合部" w:date="2024-07-15T09:14:24Z">
                <w:pPr>
                  <w:widowControl/>
                  <w:jc w:val="center"/>
                  <w:textAlignment w:val="center"/>
                </w:pPr>
              </w:pPrChange>
            </w:pPr>
            <w:r>
              <w:rPr>
                <w:rFonts w:hint="default" w:ascii="Times New Roman" w:hAnsi="Times New Roman" w:eastAsia="仿宋" w:cs="Times New Roman"/>
                <w:b/>
                <w:bCs/>
                <w:color w:val="000000"/>
                <w:sz w:val="21"/>
                <w:szCs w:val="21"/>
                <w:rPrChange w:id="66" w:author="综合部" w:date="2024-07-15T09:20:20Z">
                  <w:rPr>
                    <w:rFonts w:hint="eastAsia" w:ascii="仿宋_GB2312" w:hAnsi="仿宋_GB2312" w:cs="仿宋_GB2312"/>
                    <w:b/>
                    <w:bCs/>
                    <w:color w:val="000000"/>
                    <w:sz w:val="21"/>
                    <w:szCs w:val="21"/>
                  </w:rPr>
                </w:rPrChange>
              </w:rPr>
              <w:t>简要概况及描述</w:t>
            </w:r>
          </w:p>
        </w:tc>
      </w:tr>
      <w:tr>
        <w:tblPrEx>
          <w:tblCellMar>
            <w:top w:w="0" w:type="dxa"/>
            <w:left w:w="108" w:type="dxa"/>
            <w:bottom w:w="0" w:type="dxa"/>
            <w:right w:w="108" w:type="dxa"/>
          </w:tblCellMar>
        </w:tblPrEx>
        <w:trPr>
          <w:trHeight w:val="3859"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color w:val="000000"/>
                <w:sz w:val="21"/>
                <w:szCs w:val="21"/>
                <w:rPrChange w:id="68" w:author="综合部" w:date="2024-07-15T09:20:20Z">
                  <w:rPr>
                    <w:rFonts w:ascii="仿宋_GB2312" w:hAnsi="仿宋_GB2312" w:cs="仿宋_GB2312"/>
                    <w:color w:val="000000"/>
                    <w:sz w:val="21"/>
                    <w:szCs w:val="21"/>
                  </w:rPr>
                </w:rPrChange>
              </w:rPr>
              <w:pPrChange w:id="67" w:author="综合部" w:date="2024-07-15T09:14:24Z">
                <w:pPr>
                  <w:widowControl/>
                  <w:jc w:val="center"/>
                  <w:textAlignment w:val="center"/>
                </w:pPr>
              </w:pPrChange>
            </w:pPr>
            <w:r>
              <w:rPr>
                <w:rFonts w:hint="default" w:ascii="Times New Roman" w:hAnsi="Times New Roman" w:eastAsia="仿宋" w:cs="Times New Roman"/>
                <w:color w:val="000000"/>
                <w:kern w:val="0"/>
                <w:sz w:val="21"/>
                <w:szCs w:val="21"/>
                <w:lang w:bidi="ar"/>
                <w:rPrChange w:id="69" w:author="综合部" w:date="2024-07-15T09:20:20Z">
                  <w:rPr>
                    <w:rFonts w:hint="eastAsia" w:ascii="仿宋_GB2312" w:hAnsi="仿宋_GB2312" w:cs="仿宋_GB2312"/>
                    <w:color w:val="000000"/>
                    <w:kern w:val="0"/>
                    <w:sz w:val="21"/>
                    <w:szCs w:val="21"/>
                    <w:lang w:bidi="ar"/>
                  </w:rPr>
                </w:rPrChange>
              </w:rPr>
              <w:t>1</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color w:val="000000"/>
                <w:sz w:val="21"/>
                <w:szCs w:val="21"/>
                <w:lang w:val="en-US" w:eastAsia="zh-CN"/>
                <w:rPrChange w:id="71" w:author="综合部" w:date="2024-07-15T09:20:20Z">
                  <w:rPr>
                    <w:rFonts w:hint="default" w:ascii="仿宋_GB2312" w:hAnsi="仿宋_GB2312" w:eastAsia="仿宋_GB2312" w:cs="仿宋_GB2312"/>
                    <w:color w:val="000000"/>
                    <w:sz w:val="21"/>
                    <w:szCs w:val="21"/>
                    <w:lang w:val="en-US" w:eastAsia="zh-CN"/>
                  </w:rPr>
                </w:rPrChange>
              </w:rPr>
              <w:pPrChange w:id="70" w:author="综合部" w:date="2024-07-15T09:14:24Z">
                <w:pPr>
                  <w:widowControl/>
                  <w:jc w:val="center"/>
                  <w:textAlignment w:val="center"/>
                </w:pPr>
              </w:pPrChange>
            </w:pPr>
            <w:r>
              <w:rPr>
                <w:rFonts w:hint="default" w:ascii="Times New Roman" w:hAnsi="Times New Roman" w:eastAsia="仿宋" w:cs="Times New Roman"/>
                <w:color w:val="000000"/>
                <w:sz w:val="21"/>
                <w:szCs w:val="21"/>
                <w:lang w:val="en-US" w:eastAsia="zh-CN"/>
                <w:rPrChange w:id="72" w:author="综合部" w:date="2024-07-15T09:20:20Z">
                  <w:rPr>
                    <w:rFonts w:hint="eastAsia" w:ascii="仿宋_GB2312" w:hAnsi="仿宋_GB2312" w:cs="仿宋_GB2312"/>
                    <w:color w:val="000000"/>
                    <w:sz w:val="21"/>
                    <w:szCs w:val="21"/>
                    <w:lang w:val="en-US" w:eastAsia="zh-CN"/>
                  </w:rPr>
                </w:rPrChange>
              </w:rPr>
              <w:t>42U标准机柜</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color w:val="000000"/>
                <w:sz w:val="21"/>
                <w:szCs w:val="21"/>
                <w:lang w:eastAsia="zh-CN"/>
                <w:rPrChange w:id="74" w:author="综合部" w:date="2024-07-15T09:20:20Z">
                  <w:rPr>
                    <w:rFonts w:hint="eastAsia" w:ascii="仿宋_GB2312" w:hAnsi="仿宋_GB2312" w:eastAsia="仿宋_GB2312" w:cs="仿宋_GB2312"/>
                    <w:color w:val="000000"/>
                    <w:sz w:val="21"/>
                    <w:szCs w:val="21"/>
                    <w:lang w:eastAsia="zh-CN"/>
                  </w:rPr>
                </w:rPrChange>
              </w:rPr>
              <w:pPrChange w:id="73" w:author="综合部" w:date="2024-07-15T09:14:24Z">
                <w:pPr>
                  <w:widowControl/>
                  <w:jc w:val="center"/>
                  <w:textAlignment w:val="center"/>
                </w:pPr>
              </w:pPrChange>
            </w:pPr>
            <w:r>
              <w:rPr>
                <w:rFonts w:hint="default" w:ascii="Times New Roman" w:hAnsi="Times New Roman" w:eastAsia="仿宋" w:cs="Times New Roman"/>
                <w:color w:val="000000"/>
                <w:kern w:val="0"/>
                <w:sz w:val="21"/>
                <w:szCs w:val="21"/>
                <w:lang w:val="en-US" w:eastAsia="zh-CN" w:bidi="ar"/>
                <w:rPrChange w:id="75" w:author="综合部" w:date="2024-07-15T09:20:20Z">
                  <w:rPr>
                    <w:rFonts w:hint="eastAsia" w:ascii="仿宋_GB2312" w:hAnsi="仿宋_GB2312" w:cs="仿宋_GB2312"/>
                    <w:color w:val="000000"/>
                    <w:kern w:val="0"/>
                    <w:sz w:val="21"/>
                    <w:szCs w:val="21"/>
                    <w:lang w:val="en-US" w:eastAsia="zh-CN" w:bidi="ar"/>
                  </w:rPr>
                </w:rPrChange>
              </w:rPr>
              <w:t>9</w:t>
            </w:r>
            <w:r>
              <w:rPr>
                <w:rFonts w:hint="default" w:ascii="Times New Roman" w:hAnsi="Times New Roman" w:eastAsia="仿宋" w:cs="Times New Roman"/>
                <w:color w:val="000000"/>
                <w:kern w:val="0"/>
                <w:sz w:val="21"/>
                <w:szCs w:val="21"/>
                <w:lang w:eastAsia="zh-CN" w:bidi="ar"/>
                <w:rPrChange w:id="76" w:author="综合部" w:date="2024-07-15T09:20:20Z">
                  <w:rPr>
                    <w:rFonts w:hint="eastAsia" w:ascii="仿宋_GB2312" w:hAnsi="仿宋_GB2312" w:cs="仿宋_GB2312"/>
                    <w:color w:val="000000"/>
                    <w:kern w:val="0"/>
                    <w:sz w:val="21"/>
                    <w:szCs w:val="21"/>
                    <w:lang w:eastAsia="zh-CN" w:bidi="ar"/>
                  </w:rPr>
                </w:rPrChange>
              </w:rPr>
              <w:t>个</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0"/>
              </w:numPr>
              <w:spacing w:line="320" w:lineRule="exact"/>
              <w:jc w:val="left"/>
              <w:textAlignment w:val="center"/>
              <w:rPr>
                <w:rFonts w:hint="default" w:ascii="Times New Roman" w:hAnsi="Times New Roman" w:eastAsia="仿宋" w:cs="Times New Roman"/>
                <w:color w:val="000000"/>
                <w:kern w:val="0"/>
                <w:sz w:val="21"/>
                <w:szCs w:val="21"/>
                <w:lang w:eastAsia="zh-CN" w:bidi="ar"/>
                <w:rPrChange w:id="78" w:author="综合部" w:date="2024-07-15T09:20:20Z">
                  <w:rPr>
                    <w:rFonts w:hint="eastAsia" w:ascii="仿宋_GB2312" w:hAnsi="仿宋_GB2312" w:cs="仿宋_GB2312"/>
                    <w:color w:val="000000"/>
                    <w:kern w:val="0"/>
                    <w:sz w:val="21"/>
                    <w:szCs w:val="21"/>
                    <w:lang w:eastAsia="zh-CN" w:bidi="ar"/>
                  </w:rPr>
                </w:rPrChange>
              </w:rPr>
              <w:pPrChange w:id="77" w:author="综合部" w:date="2024-07-15T09:14:24Z">
                <w:pPr>
                  <w:widowControl/>
                  <w:numPr>
                    <w:ilvl w:val="0"/>
                    <w:numId w:val="0"/>
                  </w:numPr>
                  <w:jc w:val="left"/>
                  <w:textAlignment w:val="center"/>
                </w:pPr>
              </w:pPrChange>
            </w:pPr>
            <w:r>
              <w:rPr>
                <w:rFonts w:hint="default" w:ascii="Times New Roman" w:hAnsi="Times New Roman" w:eastAsia="仿宋" w:cs="Times New Roman"/>
                <w:color w:val="000000"/>
                <w:kern w:val="0"/>
                <w:sz w:val="21"/>
                <w:szCs w:val="21"/>
                <w:lang w:bidi="ar"/>
                <w:rPrChange w:id="79" w:author="综合部" w:date="2024-07-15T09:20:20Z">
                  <w:rPr>
                    <w:rFonts w:hint="default"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80" w:author="综合部" w:date="2024-07-15T09:20:20Z">
                  <w:rPr>
                    <w:rFonts w:hint="eastAsia" w:ascii="仿宋_GB2312" w:hAnsi="仿宋_GB2312" w:cs="仿宋_GB2312"/>
                    <w:color w:val="000000"/>
                    <w:kern w:val="0"/>
                    <w:sz w:val="21"/>
                    <w:szCs w:val="21"/>
                    <w:lang w:val="en-US" w:eastAsia="zh-CN" w:bidi="ar"/>
                  </w:rPr>
                </w:rPrChange>
              </w:rPr>
              <w:t>1.</w:t>
            </w:r>
            <w:r>
              <w:rPr>
                <w:rFonts w:hint="default" w:ascii="Times New Roman" w:hAnsi="Times New Roman" w:eastAsia="仿宋" w:cs="Times New Roman"/>
                <w:color w:val="000000"/>
                <w:kern w:val="0"/>
                <w:sz w:val="21"/>
                <w:szCs w:val="21"/>
                <w:lang w:bidi="ar"/>
                <w:rPrChange w:id="81" w:author="综合部" w:date="2024-07-15T09:20:20Z">
                  <w:rPr>
                    <w:rFonts w:hint="eastAsia" w:ascii="仿宋_GB2312" w:hAnsi="仿宋_GB2312" w:cs="仿宋_GB2312"/>
                    <w:color w:val="000000"/>
                    <w:kern w:val="0"/>
                    <w:sz w:val="21"/>
                    <w:szCs w:val="21"/>
                    <w:lang w:bidi="ar"/>
                  </w:rPr>
                </w:rPrChange>
              </w:rPr>
              <w:t>规格600*1200*2000标准</w:t>
            </w:r>
            <w:r>
              <w:rPr>
                <w:rFonts w:hint="default" w:ascii="Times New Roman" w:hAnsi="Times New Roman" w:eastAsia="仿宋" w:cs="Times New Roman"/>
                <w:color w:val="000000"/>
                <w:kern w:val="0"/>
                <w:sz w:val="21"/>
                <w:szCs w:val="21"/>
                <w:lang w:eastAsia="zh-CN" w:bidi="ar"/>
                <w:rPrChange w:id="82" w:author="综合部" w:date="2024-07-15T09:20:20Z">
                  <w:rPr>
                    <w:rFonts w:hint="eastAsia" w:ascii="仿宋_GB2312" w:hAnsi="仿宋_GB2312" w:cs="仿宋_GB2312"/>
                    <w:color w:val="000000"/>
                    <w:kern w:val="0"/>
                    <w:sz w:val="21"/>
                    <w:szCs w:val="21"/>
                    <w:lang w:eastAsia="zh-CN" w:bidi="ar"/>
                  </w:rPr>
                </w:rPrChange>
              </w:rPr>
              <w:t>；</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eastAsia="zh-CN" w:bidi="ar"/>
                <w:rPrChange w:id="84" w:author="综合部" w:date="2024-07-15T09:20:20Z">
                  <w:rPr>
                    <w:rFonts w:hint="eastAsia" w:ascii="仿宋_GB2312" w:hAnsi="仿宋_GB2312" w:cs="仿宋_GB2312"/>
                    <w:color w:val="000000"/>
                    <w:kern w:val="0"/>
                    <w:sz w:val="21"/>
                    <w:szCs w:val="21"/>
                    <w:lang w:eastAsia="zh-CN" w:bidi="ar"/>
                  </w:rPr>
                </w:rPrChange>
              </w:rPr>
              <w:pPrChange w:id="83"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85" w:author="综合部" w:date="2024-07-15T09:20:20Z">
                  <w:rPr>
                    <w:rFonts w:hint="eastAsia" w:ascii="仿宋_GB2312" w:hAnsi="仿宋_GB2312" w:cs="仿宋_GB2312"/>
                    <w:color w:val="000000"/>
                    <w:kern w:val="0"/>
                    <w:sz w:val="21"/>
                    <w:szCs w:val="21"/>
                    <w:lang w:bidi="ar"/>
                  </w:rPr>
                </w:rPrChange>
              </w:rPr>
              <w:t>符合ANSI/EIA RS-310-D、IEC297-2、DIN41491</w:t>
            </w:r>
            <w:r>
              <w:rPr>
                <w:rFonts w:hint="default" w:ascii="Times New Roman" w:hAnsi="Times New Roman" w:eastAsia="仿宋" w:cs="Times New Roman"/>
                <w:color w:val="000000"/>
                <w:kern w:val="0"/>
                <w:sz w:val="21"/>
                <w:szCs w:val="21"/>
                <w:lang w:eastAsia="zh-CN" w:bidi="ar"/>
                <w:rPrChange w:id="86" w:author="综合部" w:date="2024-07-15T09:20:20Z">
                  <w:rPr>
                    <w:rFonts w:hint="eastAsia" w:ascii="仿宋_GB2312" w:hAnsi="仿宋_GB2312" w:cs="仿宋_GB2312"/>
                    <w:color w:val="000000"/>
                    <w:kern w:val="0"/>
                    <w:sz w:val="21"/>
                    <w:szCs w:val="21"/>
                    <w:lang w:eastAsia="zh-CN" w:bidi="ar"/>
                  </w:rPr>
                </w:rPrChange>
              </w:rPr>
              <w:t>标准；</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88" w:author="综合部" w:date="2024-07-15T09:20:20Z">
                  <w:rPr>
                    <w:rFonts w:ascii="仿宋_GB2312" w:hAnsi="仿宋_GB2312" w:cs="仿宋_GB2312"/>
                    <w:color w:val="000000"/>
                    <w:kern w:val="0"/>
                    <w:sz w:val="21"/>
                    <w:szCs w:val="21"/>
                    <w:lang w:bidi="ar"/>
                  </w:rPr>
                </w:rPrChange>
              </w:rPr>
              <w:pPrChange w:id="87"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89" w:author="综合部" w:date="2024-07-15T09:20:20Z">
                  <w:rPr>
                    <w:rFonts w:hint="default"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90" w:author="综合部" w:date="2024-07-15T09:20:20Z">
                  <w:rPr>
                    <w:rFonts w:hint="eastAsia" w:ascii="仿宋_GB2312" w:hAnsi="仿宋_GB2312" w:cs="仿宋_GB2312"/>
                    <w:color w:val="000000"/>
                    <w:kern w:val="0"/>
                    <w:sz w:val="21"/>
                    <w:szCs w:val="21"/>
                    <w:lang w:val="en-US" w:eastAsia="zh-CN" w:bidi="ar"/>
                  </w:rPr>
                </w:rPrChange>
              </w:rPr>
              <w:t>3.每个机柜含2个16位PDU，竖向安装。</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92" w:author="综合部" w:date="2024-07-15T09:20:20Z">
                  <w:rPr>
                    <w:rFonts w:hint="eastAsia" w:ascii="仿宋_GB2312" w:hAnsi="仿宋_GB2312" w:cs="仿宋_GB2312"/>
                    <w:color w:val="000000"/>
                    <w:kern w:val="0"/>
                    <w:sz w:val="21"/>
                    <w:szCs w:val="21"/>
                    <w:lang w:val="en-US" w:eastAsia="zh-CN" w:bidi="ar"/>
                  </w:rPr>
                </w:rPrChange>
              </w:rPr>
              <w:pPrChange w:id="91"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93"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94" w:author="综合部" w:date="2024-07-15T09:20:20Z">
                  <w:rPr>
                    <w:rFonts w:hint="eastAsia" w:ascii="仿宋_GB2312" w:hAnsi="仿宋_GB2312" w:cs="仿宋_GB2312"/>
                    <w:color w:val="000000"/>
                    <w:kern w:val="0"/>
                    <w:sz w:val="21"/>
                    <w:szCs w:val="21"/>
                    <w:lang w:val="en-US" w:eastAsia="zh-CN" w:bidi="ar"/>
                  </w:rPr>
                </w:rPrChange>
              </w:rPr>
              <w:t>4.每个机柜需配置独立承重架。</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96" w:author="综合部" w:date="2024-07-15T09:20:20Z">
                  <w:rPr>
                    <w:rFonts w:hint="eastAsia" w:ascii="仿宋_GB2312" w:hAnsi="仿宋_GB2312" w:cs="仿宋_GB2312"/>
                    <w:color w:val="000000"/>
                    <w:kern w:val="0"/>
                    <w:sz w:val="21"/>
                    <w:szCs w:val="21"/>
                    <w:lang w:val="en-US" w:eastAsia="zh-CN" w:bidi="ar"/>
                  </w:rPr>
                </w:rPrChange>
              </w:rPr>
              <w:pPrChange w:id="95"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97" w:author="综合部" w:date="2024-07-15T09:20:20Z">
                  <w:rPr>
                    <w:rFonts w:hint="eastAsia" w:ascii="仿宋_GB2312" w:hAnsi="仿宋_GB2312" w:cs="仿宋_GB2312"/>
                    <w:color w:val="000000"/>
                    <w:kern w:val="0"/>
                    <w:sz w:val="21"/>
                    <w:szCs w:val="21"/>
                    <w:lang w:val="en-US" w:eastAsia="zh-CN" w:bidi="ar"/>
                  </w:rPr>
                </w:rPrChange>
              </w:rPr>
              <w:t>5.每个机柜配备≥1个托盘。</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eastAsia="zh-CN" w:bidi="ar"/>
                <w:rPrChange w:id="99" w:author="综合部" w:date="2024-07-15T09:20:20Z">
                  <w:rPr>
                    <w:rFonts w:hint="eastAsia" w:ascii="仿宋_GB2312" w:hAnsi="仿宋_GB2312" w:eastAsia="仿宋_GB2312" w:cs="仿宋_GB2312"/>
                    <w:color w:val="000000"/>
                    <w:kern w:val="0"/>
                    <w:sz w:val="21"/>
                    <w:szCs w:val="21"/>
                    <w:lang w:eastAsia="zh-CN" w:bidi="ar"/>
                  </w:rPr>
                </w:rPrChange>
              </w:rPr>
              <w:pPrChange w:id="98"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00" w:author="综合部" w:date="2024-07-15T09:20:20Z">
                  <w:rPr>
                    <w:rFonts w:hint="eastAsia" w:ascii="仿宋_GB2312" w:hAnsi="仿宋_GB2312" w:cs="仿宋_GB2312"/>
                    <w:color w:val="000000"/>
                    <w:kern w:val="0"/>
                    <w:sz w:val="21"/>
                    <w:szCs w:val="21"/>
                    <w:lang w:val="en-US" w:eastAsia="zh-CN" w:bidi="ar"/>
                  </w:rPr>
                </w:rPrChange>
              </w:rPr>
              <w:t>6.机柜</w:t>
            </w:r>
            <w:r>
              <w:rPr>
                <w:rFonts w:hint="default" w:ascii="Times New Roman" w:hAnsi="Times New Roman" w:eastAsia="仿宋" w:cs="Times New Roman"/>
                <w:color w:val="000000"/>
                <w:kern w:val="0"/>
                <w:sz w:val="21"/>
                <w:szCs w:val="21"/>
                <w:lang w:bidi="ar"/>
                <w:rPrChange w:id="101" w:author="综合部" w:date="2024-07-15T09:20:20Z">
                  <w:rPr>
                    <w:rFonts w:hint="eastAsia" w:ascii="仿宋_GB2312" w:hAnsi="仿宋_GB2312" w:cs="仿宋_GB2312"/>
                    <w:color w:val="000000"/>
                    <w:kern w:val="0"/>
                    <w:sz w:val="21"/>
                    <w:szCs w:val="21"/>
                    <w:lang w:bidi="ar"/>
                  </w:rPr>
                </w:rPrChange>
              </w:rPr>
              <w:t>采用优质冷轧钢板，板厚2.0mm,立柱厚1.0mm,结构严密</w:t>
            </w:r>
            <w:r>
              <w:rPr>
                <w:rFonts w:hint="default" w:ascii="Times New Roman" w:hAnsi="Times New Roman" w:eastAsia="仿宋" w:cs="Times New Roman"/>
                <w:color w:val="000000"/>
                <w:kern w:val="0"/>
                <w:sz w:val="21"/>
                <w:szCs w:val="21"/>
                <w:lang w:eastAsia="zh-CN" w:bidi="ar"/>
                <w:rPrChange w:id="102" w:author="综合部" w:date="2024-07-15T09:20:20Z">
                  <w:rPr>
                    <w:rFonts w:hint="eastAsia" w:ascii="仿宋_GB2312" w:hAnsi="仿宋_GB2312" w:cs="仿宋_GB2312"/>
                    <w:color w:val="000000"/>
                    <w:kern w:val="0"/>
                    <w:sz w:val="21"/>
                    <w:szCs w:val="21"/>
                    <w:lang w:eastAsia="zh-CN" w:bidi="ar"/>
                  </w:rPr>
                </w:rPrChange>
              </w:rPr>
              <w:t>。</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104" w:author="综合部" w:date="2024-07-15T09:20:20Z">
                  <w:rPr>
                    <w:rFonts w:hint="eastAsia" w:ascii="仿宋_GB2312" w:hAnsi="仿宋_GB2312" w:cs="仿宋_GB2312"/>
                    <w:color w:val="000000"/>
                    <w:kern w:val="0"/>
                    <w:sz w:val="21"/>
                    <w:szCs w:val="21"/>
                    <w:lang w:bidi="ar"/>
                  </w:rPr>
                </w:rPrChange>
              </w:rPr>
              <w:pPrChange w:id="103"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05" w:author="综合部" w:date="2024-07-15T09:20:20Z">
                  <w:rPr>
                    <w:rFonts w:hint="eastAsia" w:ascii="仿宋_GB2312" w:hAnsi="仿宋_GB2312" w:cs="仿宋_GB2312"/>
                    <w:color w:val="000000"/>
                    <w:kern w:val="0"/>
                    <w:sz w:val="21"/>
                    <w:szCs w:val="21"/>
                    <w:lang w:val="en-US" w:eastAsia="zh-CN" w:bidi="ar"/>
                  </w:rPr>
                </w:rPrChange>
              </w:rPr>
              <w:t>7.机柜</w:t>
            </w:r>
            <w:r>
              <w:rPr>
                <w:rFonts w:hint="default" w:ascii="Times New Roman" w:hAnsi="Times New Roman" w:eastAsia="仿宋" w:cs="Times New Roman"/>
                <w:color w:val="000000"/>
                <w:kern w:val="0"/>
                <w:sz w:val="21"/>
                <w:szCs w:val="21"/>
                <w:lang w:bidi="ar"/>
                <w:rPrChange w:id="106" w:author="综合部" w:date="2024-07-15T09:20:20Z">
                  <w:rPr>
                    <w:rFonts w:hint="eastAsia" w:ascii="仿宋_GB2312" w:hAnsi="仿宋_GB2312" w:cs="仿宋_GB2312"/>
                    <w:color w:val="000000"/>
                    <w:kern w:val="0"/>
                    <w:sz w:val="21"/>
                    <w:szCs w:val="21"/>
                    <w:lang w:bidi="ar"/>
                  </w:rPr>
                </w:rPrChange>
              </w:rPr>
              <w:t>采用独特表面喷涂工艺，耐酸碱，耐腐蚀</w:t>
            </w:r>
            <w:r>
              <w:rPr>
                <w:rFonts w:hint="default" w:ascii="Times New Roman" w:hAnsi="Times New Roman" w:eastAsia="仿宋" w:cs="Times New Roman"/>
                <w:color w:val="000000"/>
                <w:kern w:val="0"/>
                <w:sz w:val="21"/>
                <w:szCs w:val="21"/>
                <w:lang w:eastAsia="zh-CN" w:bidi="ar"/>
                <w:rPrChange w:id="107" w:author="综合部" w:date="2024-07-15T09:20:20Z">
                  <w:rPr>
                    <w:rFonts w:hint="eastAsia" w:ascii="仿宋_GB2312" w:hAnsi="仿宋_GB2312" w:cs="仿宋_GB2312"/>
                    <w:color w:val="000000"/>
                    <w:kern w:val="0"/>
                    <w:sz w:val="21"/>
                    <w:szCs w:val="21"/>
                    <w:lang w:eastAsia="zh-CN" w:bidi="ar"/>
                  </w:rPr>
                </w:rPrChange>
              </w:rPr>
              <w:t>，</w:t>
            </w:r>
            <w:r>
              <w:rPr>
                <w:rFonts w:hint="default" w:ascii="Times New Roman" w:hAnsi="Times New Roman" w:eastAsia="仿宋" w:cs="Times New Roman"/>
                <w:color w:val="000000"/>
                <w:kern w:val="0"/>
                <w:sz w:val="21"/>
                <w:szCs w:val="21"/>
                <w:lang w:bidi="ar"/>
                <w:rPrChange w:id="108" w:author="综合部" w:date="2024-07-15T09:20:20Z">
                  <w:rPr>
                    <w:rFonts w:hint="eastAsia" w:ascii="仿宋_GB2312" w:hAnsi="仿宋_GB2312" w:cs="仿宋_GB2312"/>
                    <w:color w:val="000000"/>
                    <w:kern w:val="0"/>
                    <w:sz w:val="21"/>
                    <w:szCs w:val="21"/>
                    <w:lang w:bidi="ar"/>
                  </w:rPr>
                </w:rPrChange>
              </w:rPr>
              <w:t>机架整体镀锌处理，保证可靠接地、防雷击</w:t>
            </w:r>
            <w:r>
              <w:rPr>
                <w:rFonts w:hint="default" w:ascii="Times New Roman" w:hAnsi="Times New Roman" w:eastAsia="仿宋" w:cs="Times New Roman"/>
                <w:color w:val="000000"/>
                <w:kern w:val="0"/>
                <w:sz w:val="21"/>
                <w:szCs w:val="21"/>
                <w:lang w:eastAsia="zh-CN" w:bidi="ar"/>
                <w:rPrChange w:id="109" w:author="综合部" w:date="2024-07-15T09:20:20Z">
                  <w:rPr>
                    <w:rFonts w:hint="eastAsia" w:ascii="仿宋_GB2312" w:hAnsi="仿宋_GB2312" w:cs="仿宋_GB2312"/>
                    <w:color w:val="000000"/>
                    <w:kern w:val="0"/>
                    <w:sz w:val="21"/>
                    <w:szCs w:val="21"/>
                    <w:lang w:eastAsia="zh-CN" w:bidi="ar"/>
                  </w:rPr>
                </w:rPrChange>
              </w:rPr>
              <w:t>。</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111" w:author="综合部" w:date="2024-07-15T09:20:20Z">
                  <w:rPr>
                    <w:rFonts w:hint="eastAsia" w:ascii="仿宋_GB2312" w:hAnsi="仿宋_GB2312" w:cs="仿宋_GB2312"/>
                    <w:color w:val="000000"/>
                    <w:kern w:val="0"/>
                    <w:sz w:val="21"/>
                    <w:szCs w:val="21"/>
                    <w:lang w:bidi="ar"/>
                  </w:rPr>
                </w:rPrChange>
              </w:rPr>
              <w:pPrChange w:id="110"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12" w:author="综合部" w:date="2024-07-15T09:20:20Z">
                  <w:rPr>
                    <w:rFonts w:hint="eastAsia" w:ascii="仿宋_GB2312" w:hAnsi="仿宋_GB2312" w:cs="仿宋_GB2312"/>
                    <w:color w:val="000000"/>
                    <w:kern w:val="0"/>
                    <w:sz w:val="21"/>
                    <w:szCs w:val="21"/>
                    <w:lang w:val="en-US" w:eastAsia="zh-CN" w:bidi="ar"/>
                  </w:rPr>
                </w:rPrChange>
              </w:rPr>
              <w:t>8.</w:t>
            </w:r>
            <w:r>
              <w:rPr>
                <w:rFonts w:hint="default" w:ascii="Times New Roman" w:hAnsi="Times New Roman" w:eastAsia="仿宋" w:cs="Times New Roman"/>
                <w:color w:val="000000"/>
                <w:kern w:val="0"/>
                <w:sz w:val="21"/>
                <w:szCs w:val="21"/>
                <w:lang w:bidi="ar"/>
                <w:rPrChange w:id="113" w:author="综合部" w:date="2024-07-15T09:20:20Z">
                  <w:rPr>
                    <w:rFonts w:hint="eastAsia" w:ascii="仿宋_GB2312" w:hAnsi="仿宋_GB2312" w:cs="仿宋_GB2312"/>
                    <w:color w:val="000000"/>
                    <w:kern w:val="0"/>
                    <w:sz w:val="21"/>
                    <w:szCs w:val="21"/>
                    <w:lang w:bidi="ar"/>
                  </w:rPr>
                </w:rPrChange>
              </w:rPr>
              <w:t>机柜静止承重800公斤</w:t>
            </w:r>
            <w:r>
              <w:rPr>
                <w:rFonts w:hint="default" w:ascii="Times New Roman" w:hAnsi="Times New Roman" w:eastAsia="仿宋" w:cs="Times New Roman"/>
                <w:color w:val="000000"/>
                <w:kern w:val="0"/>
                <w:sz w:val="21"/>
                <w:szCs w:val="21"/>
                <w:lang w:eastAsia="zh-CN" w:bidi="ar"/>
                <w:rPrChange w:id="114" w:author="综合部" w:date="2024-07-15T09:20:20Z">
                  <w:rPr>
                    <w:rFonts w:hint="eastAsia" w:ascii="仿宋_GB2312" w:hAnsi="仿宋_GB2312" w:cs="仿宋_GB2312"/>
                    <w:color w:val="000000"/>
                    <w:kern w:val="0"/>
                    <w:sz w:val="21"/>
                    <w:szCs w:val="21"/>
                    <w:lang w:eastAsia="zh-CN" w:bidi="ar"/>
                  </w:rPr>
                </w:rPrChange>
              </w:rPr>
              <w:t>。</w:t>
            </w:r>
          </w:p>
          <w:p>
            <w:pPr>
              <w:widowControl/>
              <w:numPr>
                <w:ilvl w:val="0"/>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116" w:author="综合部" w:date="2024-07-15T09:20:20Z">
                  <w:rPr>
                    <w:rFonts w:hint="eastAsia" w:ascii="仿宋_GB2312" w:hAnsi="仿宋_GB2312" w:cs="仿宋_GB2312"/>
                    <w:color w:val="000000"/>
                    <w:kern w:val="0"/>
                    <w:sz w:val="21"/>
                    <w:szCs w:val="21"/>
                    <w:lang w:bidi="ar"/>
                  </w:rPr>
                </w:rPrChange>
              </w:rPr>
              <w:pPrChange w:id="115" w:author="综合部" w:date="2024-07-15T09:14:24Z">
                <w:pPr>
                  <w:widowControl/>
                  <w:numPr>
                    <w:ilvl w:val="0"/>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17" w:author="综合部" w:date="2024-07-15T09:20:20Z">
                  <w:rPr>
                    <w:rFonts w:hint="eastAsia" w:ascii="仿宋_GB2312" w:hAnsi="仿宋_GB2312" w:cs="仿宋_GB2312"/>
                    <w:color w:val="000000"/>
                    <w:kern w:val="0"/>
                    <w:sz w:val="21"/>
                    <w:szCs w:val="21"/>
                    <w:lang w:val="en-US" w:eastAsia="zh-CN" w:bidi="ar"/>
                  </w:rPr>
                </w:rPrChange>
              </w:rPr>
              <w:t>9.</w:t>
            </w:r>
            <w:r>
              <w:rPr>
                <w:rFonts w:hint="default" w:ascii="Times New Roman" w:hAnsi="Times New Roman" w:eastAsia="仿宋" w:cs="Times New Roman"/>
                <w:color w:val="000000"/>
                <w:kern w:val="0"/>
                <w:sz w:val="21"/>
                <w:szCs w:val="21"/>
                <w:lang w:bidi="ar"/>
                <w:rPrChange w:id="118" w:author="综合部" w:date="2024-07-15T09:20:20Z">
                  <w:rPr>
                    <w:rFonts w:hint="eastAsia" w:ascii="仿宋_GB2312" w:hAnsi="仿宋_GB2312" w:cs="仿宋_GB2312"/>
                    <w:color w:val="000000"/>
                    <w:kern w:val="0"/>
                    <w:sz w:val="21"/>
                    <w:szCs w:val="21"/>
                    <w:lang w:bidi="ar"/>
                  </w:rPr>
                </w:rPrChange>
              </w:rPr>
              <w:t>标准机柜风扇</w:t>
            </w:r>
            <w:r>
              <w:rPr>
                <w:rFonts w:hint="default" w:ascii="Times New Roman" w:hAnsi="Times New Roman" w:eastAsia="仿宋" w:cs="Times New Roman"/>
                <w:color w:val="000000"/>
                <w:kern w:val="0"/>
                <w:sz w:val="21"/>
                <w:szCs w:val="21"/>
                <w:lang w:eastAsia="zh-CN" w:bidi="ar"/>
                <w:rPrChange w:id="119" w:author="综合部" w:date="2024-07-15T09:20:20Z">
                  <w:rPr>
                    <w:rFonts w:hint="eastAsia" w:ascii="仿宋_GB2312" w:hAnsi="仿宋_GB2312" w:cs="仿宋_GB2312"/>
                    <w:color w:val="000000"/>
                    <w:kern w:val="0"/>
                    <w:sz w:val="21"/>
                    <w:szCs w:val="21"/>
                    <w:lang w:eastAsia="zh-CN" w:bidi="ar"/>
                  </w:rPr>
                </w:rPrChange>
              </w:rPr>
              <w:t>≥</w:t>
            </w:r>
            <w:r>
              <w:rPr>
                <w:rFonts w:hint="default" w:ascii="Times New Roman" w:hAnsi="Times New Roman" w:eastAsia="仿宋" w:cs="Times New Roman"/>
                <w:color w:val="000000"/>
                <w:kern w:val="0"/>
                <w:sz w:val="21"/>
                <w:szCs w:val="21"/>
                <w:lang w:val="en-US" w:eastAsia="zh-CN" w:bidi="ar"/>
                <w:rPrChange w:id="120" w:author="综合部" w:date="2024-07-15T09:20:20Z">
                  <w:rPr>
                    <w:rFonts w:hint="eastAsia" w:ascii="仿宋_GB2312" w:hAnsi="仿宋_GB2312" w:cs="仿宋_GB2312"/>
                    <w:color w:val="000000"/>
                    <w:kern w:val="0"/>
                    <w:sz w:val="21"/>
                    <w:szCs w:val="21"/>
                    <w:lang w:val="en-US" w:eastAsia="zh-CN" w:bidi="ar"/>
                  </w:rPr>
                </w:rPrChange>
              </w:rPr>
              <w:t>2</w:t>
            </w:r>
            <w:r>
              <w:rPr>
                <w:rFonts w:hint="default" w:ascii="Times New Roman" w:hAnsi="Times New Roman" w:eastAsia="仿宋" w:cs="Times New Roman"/>
                <w:color w:val="000000"/>
                <w:kern w:val="0"/>
                <w:sz w:val="21"/>
                <w:szCs w:val="21"/>
                <w:lang w:bidi="ar"/>
                <w:rPrChange w:id="121" w:author="综合部" w:date="2024-07-15T09:20:20Z">
                  <w:rPr>
                    <w:rFonts w:hint="eastAsia" w:ascii="仿宋_GB2312" w:hAnsi="仿宋_GB2312" w:cs="仿宋_GB2312"/>
                    <w:color w:val="000000"/>
                    <w:kern w:val="0"/>
                    <w:sz w:val="21"/>
                    <w:szCs w:val="21"/>
                    <w:lang w:bidi="ar"/>
                  </w:rPr>
                </w:rPrChange>
              </w:rPr>
              <w:t>个</w:t>
            </w:r>
            <w:r>
              <w:rPr>
                <w:rFonts w:hint="default" w:ascii="Times New Roman" w:hAnsi="Times New Roman" w:eastAsia="仿宋" w:cs="Times New Roman"/>
                <w:color w:val="000000"/>
                <w:kern w:val="0"/>
                <w:sz w:val="21"/>
                <w:szCs w:val="21"/>
                <w:lang w:eastAsia="zh-CN" w:bidi="ar"/>
                <w:rPrChange w:id="122" w:author="综合部" w:date="2024-07-15T09:20:20Z">
                  <w:rPr>
                    <w:rFonts w:hint="eastAsia" w:ascii="仿宋_GB2312" w:hAnsi="仿宋_GB2312" w:cs="仿宋_GB2312"/>
                    <w:color w:val="000000"/>
                    <w:kern w:val="0"/>
                    <w:sz w:val="21"/>
                    <w:szCs w:val="21"/>
                    <w:lang w:eastAsia="zh-CN" w:bidi="ar"/>
                  </w:rPr>
                </w:rPrChange>
              </w:rPr>
              <w:t>。</w:t>
            </w:r>
          </w:p>
        </w:tc>
      </w:tr>
      <w:tr>
        <w:tblPrEx>
          <w:tblCellMar>
            <w:top w:w="0" w:type="dxa"/>
            <w:left w:w="108" w:type="dxa"/>
            <w:bottom w:w="0" w:type="dxa"/>
            <w:right w:w="108" w:type="dxa"/>
          </w:tblCellMar>
        </w:tblPrEx>
        <w:trPr>
          <w:trHeight w:val="3507"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color w:val="000000"/>
                <w:kern w:val="0"/>
                <w:sz w:val="21"/>
                <w:szCs w:val="21"/>
                <w:lang w:val="en-US" w:eastAsia="zh-CN" w:bidi="ar"/>
                <w:rPrChange w:id="124" w:author="综合部" w:date="2024-07-15T09:20:20Z">
                  <w:rPr>
                    <w:rFonts w:hint="default" w:ascii="仿宋_GB2312" w:hAnsi="仿宋_GB2312" w:eastAsia="仿宋_GB2312" w:cs="仿宋_GB2312"/>
                    <w:color w:val="000000"/>
                    <w:kern w:val="0"/>
                    <w:sz w:val="21"/>
                    <w:szCs w:val="21"/>
                    <w:lang w:val="en-US" w:eastAsia="zh-CN" w:bidi="ar"/>
                  </w:rPr>
                </w:rPrChange>
              </w:rPr>
              <w:pPrChange w:id="123" w:author="综合部" w:date="2024-07-15T09:14:24Z">
                <w:pPr>
                  <w:widowControl/>
                  <w:jc w:val="center"/>
                  <w:textAlignment w:val="center"/>
                </w:pPr>
              </w:pPrChange>
            </w:pPr>
            <w:r>
              <w:rPr>
                <w:rFonts w:hint="default" w:ascii="Times New Roman" w:hAnsi="Times New Roman" w:eastAsia="仿宋" w:cs="Times New Roman"/>
                <w:color w:val="000000"/>
                <w:kern w:val="0"/>
                <w:sz w:val="21"/>
                <w:szCs w:val="21"/>
                <w:lang w:val="en-US" w:eastAsia="zh-CN" w:bidi="ar"/>
                <w:rPrChange w:id="125" w:author="综合部" w:date="2024-07-15T09:20:20Z">
                  <w:rPr>
                    <w:rFonts w:hint="eastAsia" w:ascii="仿宋_GB2312" w:hAnsi="仿宋_GB2312" w:cs="仿宋_GB2312"/>
                    <w:color w:val="000000"/>
                    <w:kern w:val="0"/>
                    <w:sz w:val="21"/>
                    <w:szCs w:val="21"/>
                    <w:lang w:val="en-US" w:eastAsia="zh-CN" w:bidi="ar"/>
                  </w:rPr>
                </w:rPrChange>
              </w:rPr>
              <w:t>2</w:t>
            </w:r>
            <w:del w:id="126" w:author="综合部" w:date="2024-07-15T09:53:51Z">
              <w:r>
                <w:rPr>
                  <w:rFonts w:hint="default" w:ascii="Times New Roman" w:hAnsi="Times New Roman" w:eastAsia="仿宋" w:cs="Times New Roman"/>
                  <w:color w:val="000000"/>
                  <w:kern w:val="0"/>
                  <w:sz w:val="21"/>
                  <w:szCs w:val="21"/>
                  <w:lang w:val="en-US" w:eastAsia="zh-CN" w:bidi="ar"/>
                  <w:rPrChange w:id="127" w:author="综合部" w:date="2024-07-15T09:20:20Z">
                    <w:rPr>
                      <w:rFonts w:hint="eastAsia" w:ascii="仿宋_GB2312" w:hAnsi="仿宋_GB2312" w:cs="仿宋_GB2312"/>
                      <w:color w:val="000000"/>
                      <w:kern w:val="0"/>
                      <w:sz w:val="21"/>
                      <w:szCs w:val="21"/>
                      <w:lang w:val="en-US" w:eastAsia="zh-CN" w:bidi="ar"/>
                    </w:rPr>
                  </w:rPrChange>
                </w:rPr>
                <w:delText>.</w:delText>
              </w:r>
            </w:del>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color w:val="000000"/>
                <w:sz w:val="21"/>
                <w:szCs w:val="21"/>
                <w:lang w:eastAsia="zh-CN"/>
                <w:rPrChange w:id="130" w:author="综合部" w:date="2024-07-15T09:20:20Z">
                  <w:rPr>
                    <w:rFonts w:hint="eastAsia" w:ascii="仿宋_GB2312" w:hAnsi="仿宋_GB2312" w:eastAsia="仿宋_GB2312" w:cs="仿宋_GB2312"/>
                    <w:color w:val="000000"/>
                    <w:sz w:val="21"/>
                    <w:szCs w:val="21"/>
                    <w:lang w:eastAsia="zh-CN"/>
                  </w:rPr>
                </w:rPrChange>
              </w:rPr>
              <w:pPrChange w:id="129" w:author="综合部" w:date="2024-07-15T09:14:24Z">
                <w:pPr>
                  <w:widowControl/>
                  <w:jc w:val="center"/>
                  <w:textAlignment w:val="center"/>
                </w:pPr>
              </w:pPrChange>
            </w:pPr>
            <w:r>
              <w:rPr>
                <w:rFonts w:hint="default" w:ascii="Times New Roman" w:hAnsi="Times New Roman" w:eastAsia="仿宋" w:cs="Times New Roman"/>
                <w:color w:val="000000"/>
                <w:sz w:val="21"/>
                <w:szCs w:val="21"/>
                <w:lang w:eastAsia="zh-CN"/>
                <w:rPrChange w:id="131" w:author="综合部" w:date="2024-07-15T09:20:20Z">
                  <w:rPr>
                    <w:rFonts w:hint="eastAsia" w:ascii="仿宋_GB2312" w:hAnsi="仿宋_GB2312" w:cs="仿宋_GB2312"/>
                    <w:color w:val="000000"/>
                    <w:sz w:val="21"/>
                    <w:szCs w:val="21"/>
                    <w:lang w:eastAsia="zh-CN"/>
                  </w:rPr>
                </w:rPrChange>
              </w:rPr>
              <w:t>强电布线改造</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color w:val="000000"/>
                <w:kern w:val="0"/>
                <w:sz w:val="21"/>
                <w:szCs w:val="21"/>
                <w:lang w:val="en-US" w:eastAsia="zh-CN" w:bidi="ar"/>
                <w:rPrChange w:id="133" w:author="综合部" w:date="2024-07-15T09:20:20Z">
                  <w:rPr>
                    <w:rFonts w:hint="eastAsia" w:ascii="仿宋_GB2312" w:hAnsi="仿宋_GB2312" w:eastAsia="仿宋_GB2312" w:cs="仿宋_GB2312"/>
                    <w:color w:val="000000"/>
                    <w:kern w:val="0"/>
                    <w:sz w:val="21"/>
                    <w:szCs w:val="21"/>
                    <w:lang w:val="en-US" w:eastAsia="zh-CN" w:bidi="ar"/>
                  </w:rPr>
                </w:rPrChange>
              </w:rPr>
              <w:pPrChange w:id="132" w:author="综合部" w:date="2024-07-15T09:14:24Z">
                <w:pPr>
                  <w:widowControl/>
                  <w:jc w:val="center"/>
                  <w:textAlignment w:val="center"/>
                </w:pPr>
              </w:pPrChange>
            </w:pPr>
            <w:r>
              <w:rPr>
                <w:rFonts w:hint="default" w:ascii="Times New Roman" w:hAnsi="Times New Roman" w:eastAsia="仿宋" w:cs="Times New Roman"/>
                <w:color w:val="000000"/>
                <w:kern w:val="0"/>
                <w:sz w:val="21"/>
                <w:szCs w:val="21"/>
                <w:lang w:val="en-US" w:eastAsia="zh-CN" w:bidi="ar"/>
                <w:rPrChange w:id="134" w:author="综合部" w:date="2024-07-15T09:20:20Z">
                  <w:rPr>
                    <w:rFonts w:hint="eastAsia" w:ascii="仿宋_GB2312" w:hAnsi="仿宋_GB2312" w:cs="仿宋_GB2312"/>
                    <w:color w:val="000000"/>
                    <w:kern w:val="0"/>
                    <w:sz w:val="21"/>
                    <w:szCs w:val="21"/>
                    <w:lang w:val="en-US" w:eastAsia="zh-CN" w:bidi="ar"/>
                  </w:rPr>
                </w:rPrChange>
              </w:rPr>
              <w:t>1项</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136" w:author="综合部" w:date="2024-07-15T09:20:20Z">
                  <w:rPr>
                    <w:rFonts w:hint="eastAsia" w:ascii="仿宋_GB2312" w:hAnsi="仿宋_GB2312" w:cs="仿宋_GB2312"/>
                    <w:color w:val="000000"/>
                    <w:kern w:val="0"/>
                    <w:sz w:val="21"/>
                    <w:szCs w:val="21"/>
                    <w:lang w:val="en-US" w:eastAsia="zh-CN" w:bidi="ar"/>
                  </w:rPr>
                </w:rPrChange>
              </w:rPr>
              <w:pPrChange w:id="135" w:author="综合部" w:date="2024-07-15T09:14:24Z">
                <w:pPr>
                  <w:widowControl/>
                  <w:numPr>
                    <w:ilvl w:val="0"/>
                    <w:numId w:val="0"/>
                  </w:numPr>
                  <w:jc w:val="left"/>
                  <w:textAlignment w:val="center"/>
                </w:pPr>
              </w:pPrChange>
            </w:pPr>
            <w:r>
              <w:rPr>
                <w:rFonts w:hint="default" w:ascii="Times New Roman" w:hAnsi="Times New Roman" w:eastAsia="仿宋" w:cs="Times New Roman"/>
                <w:color w:val="000000"/>
                <w:kern w:val="0"/>
                <w:sz w:val="21"/>
                <w:szCs w:val="21"/>
                <w:lang w:bidi="ar"/>
                <w:rPrChange w:id="137"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138" w:author="综合部" w:date="2024-07-15T09:20:20Z">
                  <w:rPr>
                    <w:rFonts w:hint="eastAsia" w:ascii="仿宋_GB2312" w:hAnsi="仿宋_GB2312" w:cs="仿宋_GB2312"/>
                    <w:color w:val="000000"/>
                    <w:kern w:val="0"/>
                    <w:sz w:val="21"/>
                    <w:szCs w:val="21"/>
                    <w:lang w:val="en-US" w:eastAsia="zh-CN" w:bidi="ar"/>
                  </w:rPr>
                </w:rPrChange>
              </w:rPr>
              <w:t>1.配置一个配电箱，并安装独立电表，实现9个机柜电路集中管理</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140" w:author="综合部" w:date="2024-07-15T09:20:20Z">
                  <w:rPr>
                    <w:rFonts w:hint="eastAsia" w:ascii="仿宋_GB2312" w:hAnsi="仿宋_GB2312" w:cs="仿宋_GB2312"/>
                    <w:color w:val="000000"/>
                    <w:kern w:val="0"/>
                    <w:sz w:val="21"/>
                    <w:szCs w:val="21"/>
                    <w:lang w:bidi="ar"/>
                  </w:rPr>
                </w:rPrChange>
              </w:rPr>
              <w:pPrChange w:id="139"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141"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142" w:author="综合部" w:date="2024-07-15T09:20:20Z">
                  <w:rPr>
                    <w:rFonts w:hint="eastAsia" w:ascii="仿宋_GB2312" w:hAnsi="仿宋_GB2312" w:cs="仿宋_GB2312"/>
                    <w:color w:val="000000"/>
                    <w:kern w:val="0"/>
                    <w:sz w:val="21"/>
                    <w:szCs w:val="21"/>
                    <w:lang w:val="en-US" w:eastAsia="zh-CN" w:bidi="ar"/>
                  </w:rPr>
                </w:rPrChange>
              </w:rPr>
              <w:t>2.</w:t>
            </w:r>
            <w:r>
              <w:rPr>
                <w:rFonts w:hint="default" w:ascii="Times New Roman" w:hAnsi="Times New Roman" w:eastAsia="仿宋" w:cs="Times New Roman"/>
                <w:color w:val="000000"/>
                <w:kern w:val="0"/>
                <w:sz w:val="21"/>
                <w:szCs w:val="21"/>
                <w:lang w:bidi="ar"/>
                <w:rPrChange w:id="143" w:author="综合部" w:date="2024-07-15T09:20:20Z">
                  <w:rPr>
                    <w:rFonts w:hint="eastAsia" w:ascii="仿宋_GB2312" w:hAnsi="仿宋_GB2312" w:cs="仿宋_GB2312"/>
                    <w:color w:val="000000"/>
                    <w:kern w:val="0"/>
                    <w:sz w:val="21"/>
                    <w:szCs w:val="21"/>
                    <w:lang w:bidi="ar"/>
                  </w:rPr>
                </w:rPrChange>
              </w:rPr>
              <w:t>所有管线的敷设应按相关标准和标准施工。</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145" w:author="综合部" w:date="2024-07-15T09:20:20Z">
                  <w:rPr>
                    <w:rFonts w:hint="default" w:ascii="仿宋_GB2312" w:hAnsi="仿宋_GB2312" w:cs="仿宋_GB2312"/>
                    <w:color w:val="000000"/>
                    <w:kern w:val="0"/>
                    <w:sz w:val="21"/>
                    <w:szCs w:val="21"/>
                    <w:lang w:val="en-US" w:eastAsia="zh-CN" w:bidi="ar"/>
                  </w:rPr>
                </w:rPrChange>
              </w:rPr>
              <w:pPrChange w:id="144"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46" w:author="综合部" w:date="2024-07-15T09:20:20Z">
                  <w:rPr>
                    <w:rFonts w:hint="eastAsia" w:ascii="仿宋_GB2312" w:hAnsi="仿宋_GB2312" w:cs="仿宋_GB2312"/>
                    <w:color w:val="000000"/>
                    <w:kern w:val="0"/>
                    <w:sz w:val="21"/>
                    <w:szCs w:val="21"/>
                    <w:lang w:val="en-US" w:eastAsia="zh-CN" w:bidi="ar"/>
                  </w:rPr>
                </w:rPrChange>
              </w:rPr>
              <w:t>3.</w:t>
            </w:r>
            <w:r>
              <w:rPr>
                <w:rFonts w:hint="default" w:ascii="Times New Roman" w:hAnsi="Times New Roman" w:eastAsia="仿宋" w:cs="Times New Roman"/>
                <w:color w:val="000000"/>
                <w:kern w:val="0"/>
                <w:sz w:val="21"/>
                <w:szCs w:val="21"/>
                <w:lang w:bidi="ar"/>
                <w:rPrChange w:id="147" w:author="综合部" w:date="2024-07-15T09:20:20Z">
                  <w:rPr>
                    <w:rFonts w:hint="eastAsia" w:ascii="仿宋_GB2312" w:hAnsi="仿宋_GB2312" w:cs="仿宋_GB2312"/>
                    <w:color w:val="000000"/>
                    <w:kern w:val="0"/>
                    <w:sz w:val="21"/>
                    <w:szCs w:val="21"/>
                    <w:lang w:bidi="ar"/>
                  </w:rPr>
                </w:rPrChange>
              </w:rPr>
              <w:t>所有管线必须保证接地的电气连通性。</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149" w:author="综合部" w:date="2024-07-15T09:20:20Z">
                  <w:rPr>
                    <w:rFonts w:hint="default" w:ascii="仿宋_GB2312" w:hAnsi="仿宋_GB2312" w:cs="仿宋_GB2312"/>
                    <w:color w:val="000000"/>
                    <w:kern w:val="0"/>
                    <w:sz w:val="21"/>
                    <w:szCs w:val="21"/>
                    <w:lang w:bidi="ar"/>
                  </w:rPr>
                </w:rPrChange>
              </w:rPr>
              <w:pPrChange w:id="148"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150"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151" w:author="综合部" w:date="2024-07-15T09:20:20Z">
                  <w:rPr>
                    <w:rFonts w:hint="eastAsia" w:ascii="仿宋_GB2312" w:hAnsi="仿宋_GB2312" w:cs="仿宋_GB2312"/>
                    <w:color w:val="000000"/>
                    <w:kern w:val="0"/>
                    <w:sz w:val="21"/>
                    <w:szCs w:val="21"/>
                    <w:lang w:val="en-US" w:eastAsia="zh-CN" w:bidi="ar"/>
                  </w:rPr>
                </w:rPrChange>
              </w:rPr>
              <w:t>4.</w:t>
            </w:r>
            <w:r>
              <w:rPr>
                <w:rFonts w:hint="default" w:ascii="Times New Roman" w:hAnsi="Times New Roman" w:eastAsia="仿宋" w:cs="Times New Roman"/>
                <w:color w:val="000000"/>
                <w:kern w:val="0"/>
                <w:sz w:val="21"/>
                <w:szCs w:val="21"/>
                <w:lang w:bidi="ar"/>
                <w:rPrChange w:id="152" w:author="综合部" w:date="2024-07-15T09:20:20Z">
                  <w:rPr>
                    <w:rFonts w:hint="default" w:ascii="仿宋_GB2312" w:hAnsi="仿宋_GB2312" w:cs="仿宋_GB2312"/>
                    <w:color w:val="000000"/>
                    <w:kern w:val="0"/>
                    <w:sz w:val="21"/>
                    <w:szCs w:val="21"/>
                    <w:lang w:bidi="ar"/>
                  </w:rPr>
                </w:rPrChange>
              </w:rPr>
              <w:t>所有的线缆应敷设在桥架、线槽或线管内，线缆的敷设应平直，不得产生扭绞、打圈等现象，不应受到外力的挤压和损伤。线缆的端接应采用专门的线耳或模块固定，不得拧绞、焊接</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154" w:author="综合部" w:date="2024-07-15T09:20:20Z">
                  <w:rPr>
                    <w:rFonts w:hint="eastAsia" w:ascii="仿宋_GB2312" w:hAnsi="仿宋_GB2312" w:cs="仿宋_GB2312"/>
                    <w:color w:val="000000"/>
                    <w:kern w:val="0"/>
                    <w:sz w:val="21"/>
                    <w:szCs w:val="21"/>
                    <w:lang w:val="en-US" w:eastAsia="zh-CN" w:bidi="ar"/>
                  </w:rPr>
                </w:rPrChange>
              </w:rPr>
              <w:pPrChange w:id="153"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155"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156" w:author="综合部" w:date="2024-07-15T09:20:20Z">
                  <w:rPr>
                    <w:rFonts w:hint="eastAsia" w:ascii="仿宋_GB2312" w:hAnsi="仿宋_GB2312" w:cs="仿宋_GB2312"/>
                    <w:color w:val="000000"/>
                    <w:kern w:val="0"/>
                    <w:sz w:val="21"/>
                    <w:szCs w:val="21"/>
                    <w:lang w:val="en-US" w:eastAsia="zh-CN" w:bidi="ar"/>
                  </w:rPr>
                </w:rPrChange>
              </w:rPr>
              <w:t>5.完成9个机柜至配电箱以及配电箱至现有UPS电源的线缆铺设，线缆材质需符合国家标准。</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158" w:author="综合部" w:date="2024-07-15T09:20:20Z">
                  <w:rPr>
                    <w:rFonts w:hint="eastAsia" w:ascii="仿宋_GB2312" w:hAnsi="仿宋_GB2312" w:cs="仿宋_GB2312"/>
                    <w:color w:val="000000"/>
                    <w:kern w:val="0"/>
                    <w:sz w:val="21"/>
                    <w:szCs w:val="21"/>
                    <w:lang w:bidi="ar"/>
                  </w:rPr>
                </w:rPrChange>
              </w:rPr>
              <w:pPrChange w:id="157"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59" w:author="综合部" w:date="2024-07-15T09:20:20Z">
                  <w:rPr>
                    <w:rFonts w:hint="eastAsia" w:ascii="仿宋_GB2312" w:hAnsi="仿宋_GB2312" w:cs="仿宋_GB2312"/>
                    <w:color w:val="000000"/>
                    <w:kern w:val="0"/>
                    <w:sz w:val="21"/>
                    <w:szCs w:val="21"/>
                    <w:lang w:val="en-US" w:eastAsia="zh-CN" w:bidi="ar"/>
                  </w:rPr>
                </w:rPrChange>
              </w:rPr>
              <w:t>6.</w:t>
            </w:r>
            <w:r>
              <w:rPr>
                <w:rFonts w:hint="default" w:ascii="Times New Roman" w:hAnsi="Times New Roman" w:eastAsia="仿宋" w:cs="Times New Roman"/>
                <w:color w:val="000000"/>
                <w:kern w:val="0"/>
                <w:sz w:val="21"/>
                <w:szCs w:val="21"/>
                <w:lang w:bidi="ar"/>
                <w:rPrChange w:id="160" w:author="综合部" w:date="2024-07-15T09:20:20Z">
                  <w:rPr>
                    <w:rFonts w:hint="eastAsia" w:ascii="仿宋_GB2312" w:hAnsi="仿宋_GB2312" w:cs="仿宋_GB2312"/>
                    <w:color w:val="000000"/>
                    <w:kern w:val="0"/>
                    <w:sz w:val="21"/>
                    <w:szCs w:val="21"/>
                    <w:lang w:bidi="ar"/>
                  </w:rPr>
                </w:rPrChange>
              </w:rPr>
              <w:t>施工期间确保机房供电稳定。</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162" w:author="综合部" w:date="2024-07-15T09:20:20Z">
                  <w:rPr>
                    <w:rFonts w:hint="default" w:ascii="仿宋_GB2312" w:hAnsi="仿宋_GB2312" w:cs="仿宋_GB2312"/>
                    <w:color w:val="000000"/>
                    <w:kern w:val="0"/>
                    <w:sz w:val="21"/>
                    <w:szCs w:val="21"/>
                    <w:lang w:val="en-US" w:eastAsia="zh-CN" w:bidi="ar"/>
                  </w:rPr>
                </w:rPrChange>
              </w:rPr>
              <w:pPrChange w:id="161"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63" w:author="综合部" w:date="2024-07-15T09:20:20Z">
                  <w:rPr>
                    <w:rFonts w:hint="eastAsia" w:ascii="仿宋_GB2312" w:hAnsi="仿宋_GB2312" w:cs="仿宋_GB2312"/>
                    <w:color w:val="000000"/>
                    <w:kern w:val="0"/>
                    <w:sz w:val="21"/>
                    <w:szCs w:val="21"/>
                    <w:lang w:val="en-US" w:eastAsia="zh-CN" w:bidi="ar"/>
                  </w:rPr>
                </w:rPrChange>
              </w:rPr>
              <w:t>7.</w:t>
            </w:r>
            <w:r>
              <w:rPr>
                <w:rFonts w:hint="default" w:ascii="Times New Roman" w:hAnsi="Times New Roman" w:eastAsia="仿宋" w:cs="Times New Roman"/>
                <w:color w:val="000000"/>
                <w:kern w:val="0"/>
                <w:sz w:val="21"/>
                <w:szCs w:val="21"/>
                <w:lang w:bidi="ar"/>
                <w:rPrChange w:id="164" w:author="综合部" w:date="2024-07-15T09:20:20Z">
                  <w:rPr>
                    <w:rFonts w:hint="default" w:ascii="仿宋_GB2312" w:hAnsi="仿宋_GB2312" w:cs="仿宋_GB2312"/>
                    <w:color w:val="000000"/>
                    <w:kern w:val="0"/>
                    <w:sz w:val="21"/>
                    <w:szCs w:val="21"/>
                    <w:lang w:bidi="ar"/>
                  </w:rPr>
                </w:rPrChange>
              </w:rPr>
              <w:t>根据机房供电 负荷，自主深化设计配电、回路及冗余。</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166" w:author="综合部" w:date="2024-07-15T09:20:20Z">
                  <w:rPr>
                    <w:rFonts w:hint="default" w:ascii="仿宋_GB2312" w:hAnsi="仿宋_GB2312" w:cs="仿宋_GB2312"/>
                    <w:color w:val="000000"/>
                    <w:kern w:val="0"/>
                    <w:sz w:val="21"/>
                    <w:szCs w:val="21"/>
                    <w:lang w:val="en-US" w:eastAsia="zh-CN" w:bidi="ar"/>
                  </w:rPr>
                </w:rPrChange>
              </w:rPr>
              <w:pPrChange w:id="165"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67" w:author="综合部" w:date="2024-07-15T09:20:20Z">
                  <w:rPr>
                    <w:rFonts w:hint="eastAsia" w:ascii="仿宋_GB2312" w:hAnsi="仿宋_GB2312" w:cs="仿宋_GB2312"/>
                    <w:color w:val="000000"/>
                    <w:kern w:val="0"/>
                    <w:sz w:val="21"/>
                    <w:szCs w:val="21"/>
                    <w:lang w:val="en-US" w:eastAsia="zh-CN" w:bidi="ar"/>
                  </w:rPr>
                </w:rPrChange>
              </w:rPr>
              <w:t>8.</w:t>
            </w:r>
            <w:r>
              <w:rPr>
                <w:rFonts w:hint="default" w:ascii="Times New Roman" w:hAnsi="Times New Roman" w:eastAsia="仿宋" w:cs="Times New Roman"/>
                <w:color w:val="000000"/>
                <w:kern w:val="0"/>
                <w:sz w:val="21"/>
                <w:szCs w:val="21"/>
                <w:lang w:bidi="ar"/>
                <w:rPrChange w:id="168" w:author="综合部" w:date="2024-07-15T09:20:20Z">
                  <w:rPr>
                    <w:rFonts w:hint="default" w:ascii="仿宋_GB2312" w:hAnsi="仿宋_GB2312" w:cs="仿宋_GB2312"/>
                    <w:color w:val="000000"/>
                    <w:kern w:val="0"/>
                    <w:sz w:val="21"/>
                    <w:szCs w:val="21"/>
                    <w:lang w:bidi="ar"/>
                  </w:rPr>
                </w:rPrChange>
              </w:rPr>
              <w:t>产品质量符合国家标准(或部颁标准或行业标准)。</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170" w:author="综合部" w:date="2024-07-15T09:20:20Z">
                  <w:rPr>
                    <w:rFonts w:hint="default" w:ascii="仿宋_GB2312" w:hAnsi="仿宋_GB2312" w:cs="仿宋_GB2312"/>
                    <w:color w:val="000000"/>
                    <w:kern w:val="0"/>
                    <w:sz w:val="21"/>
                    <w:szCs w:val="21"/>
                    <w:lang w:val="en-US" w:eastAsia="zh-CN" w:bidi="ar"/>
                  </w:rPr>
                </w:rPrChange>
              </w:rPr>
              <w:pPrChange w:id="169"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171" w:author="综合部" w:date="2024-07-15T09:20:20Z">
                  <w:rPr>
                    <w:rFonts w:hint="eastAsia" w:ascii="仿宋_GB2312" w:hAnsi="仿宋_GB2312" w:cs="仿宋_GB2312"/>
                    <w:color w:val="000000"/>
                    <w:kern w:val="0"/>
                    <w:sz w:val="21"/>
                    <w:szCs w:val="21"/>
                    <w:lang w:val="en-US" w:eastAsia="zh-CN" w:bidi="ar"/>
                  </w:rPr>
                </w:rPrChange>
              </w:rPr>
              <w:t>9.</w:t>
            </w:r>
            <w:r>
              <w:rPr>
                <w:rFonts w:hint="default" w:ascii="Times New Roman" w:hAnsi="Times New Roman" w:eastAsia="仿宋" w:cs="Times New Roman"/>
                <w:color w:val="000000"/>
                <w:kern w:val="0"/>
                <w:sz w:val="21"/>
                <w:szCs w:val="21"/>
                <w:lang w:bidi="ar"/>
                <w:rPrChange w:id="172" w:author="综合部" w:date="2024-07-15T09:20:20Z">
                  <w:rPr>
                    <w:rFonts w:hint="default" w:ascii="仿宋_GB2312" w:hAnsi="仿宋_GB2312" w:cs="仿宋_GB2312"/>
                    <w:color w:val="000000"/>
                    <w:kern w:val="0"/>
                    <w:sz w:val="21"/>
                    <w:szCs w:val="21"/>
                    <w:lang w:bidi="ar"/>
                  </w:rPr>
                </w:rPrChange>
              </w:rPr>
              <w:t>改造后的供配电系统全程安全规范布线，无安全隐患。</w:t>
            </w:r>
          </w:p>
        </w:tc>
      </w:tr>
      <w:tr>
        <w:tblPrEx>
          <w:tblCellMar>
            <w:top w:w="0" w:type="dxa"/>
            <w:left w:w="108" w:type="dxa"/>
            <w:bottom w:w="0" w:type="dxa"/>
            <w:right w:w="108" w:type="dxa"/>
          </w:tblCellMar>
        </w:tblPrEx>
        <w:trPr>
          <w:trHeight w:val="600" w:hRule="atLeast"/>
        </w:trPr>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color w:val="000000"/>
                <w:kern w:val="0"/>
                <w:sz w:val="21"/>
                <w:szCs w:val="21"/>
                <w:lang w:val="en-US" w:eastAsia="zh-CN" w:bidi="ar"/>
                <w:rPrChange w:id="174" w:author="综合部" w:date="2024-07-15T09:20:20Z">
                  <w:rPr>
                    <w:rFonts w:hint="default" w:ascii="仿宋_GB2312" w:hAnsi="仿宋_GB2312" w:eastAsia="仿宋_GB2312" w:cs="仿宋_GB2312"/>
                    <w:color w:val="000000"/>
                    <w:kern w:val="0"/>
                    <w:sz w:val="21"/>
                    <w:szCs w:val="21"/>
                    <w:lang w:val="en-US" w:eastAsia="zh-CN" w:bidi="ar"/>
                  </w:rPr>
                </w:rPrChange>
              </w:rPr>
              <w:pPrChange w:id="173" w:author="综合部" w:date="2024-07-15T09:14:24Z">
                <w:pPr>
                  <w:widowControl/>
                  <w:jc w:val="center"/>
                  <w:textAlignment w:val="center"/>
                </w:pPr>
              </w:pPrChange>
            </w:pPr>
            <w:r>
              <w:rPr>
                <w:rFonts w:hint="default" w:ascii="Times New Roman" w:hAnsi="Times New Roman" w:eastAsia="仿宋" w:cs="Times New Roman"/>
                <w:color w:val="000000"/>
                <w:kern w:val="0"/>
                <w:sz w:val="21"/>
                <w:szCs w:val="21"/>
                <w:lang w:val="en-US" w:eastAsia="zh-CN" w:bidi="ar"/>
                <w:rPrChange w:id="175" w:author="综合部" w:date="2024-07-15T09:20:20Z">
                  <w:rPr>
                    <w:rFonts w:hint="eastAsia" w:ascii="仿宋_GB2312" w:hAnsi="仿宋_GB2312" w:cs="仿宋_GB2312"/>
                    <w:color w:val="000000"/>
                    <w:kern w:val="0"/>
                    <w:sz w:val="21"/>
                    <w:szCs w:val="21"/>
                    <w:lang w:val="en-US" w:eastAsia="zh-CN" w:bidi="ar"/>
                  </w:rPr>
                </w:rPrChange>
              </w:rPr>
              <w:t>3</w:t>
            </w:r>
            <w:del w:id="176" w:author="综合部" w:date="2024-07-15T09:53:52Z">
              <w:r>
                <w:rPr>
                  <w:rFonts w:hint="default" w:ascii="Times New Roman" w:hAnsi="Times New Roman" w:eastAsia="仿宋" w:cs="Times New Roman"/>
                  <w:color w:val="000000"/>
                  <w:kern w:val="0"/>
                  <w:sz w:val="21"/>
                  <w:szCs w:val="21"/>
                  <w:lang w:val="en-US" w:eastAsia="zh-CN" w:bidi="ar"/>
                  <w:rPrChange w:id="177" w:author="综合部" w:date="2024-07-15T09:20:20Z">
                    <w:rPr>
                      <w:rFonts w:hint="eastAsia" w:ascii="仿宋_GB2312" w:hAnsi="仿宋_GB2312" w:cs="仿宋_GB2312"/>
                      <w:color w:val="000000"/>
                      <w:kern w:val="0"/>
                      <w:sz w:val="21"/>
                      <w:szCs w:val="21"/>
                      <w:lang w:val="en-US" w:eastAsia="zh-CN" w:bidi="ar"/>
                    </w:rPr>
                  </w:rPrChange>
                </w:rPr>
                <w:delText>.</w:delText>
              </w:r>
            </w:del>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color w:val="000000"/>
                <w:sz w:val="21"/>
                <w:szCs w:val="21"/>
                <w:lang w:eastAsia="zh-CN"/>
                <w:rPrChange w:id="180" w:author="综合部" w:date="2024-07-15T09:20:20Z">
                  <w:rPr>
                    <w:rFonts w:hint="eastAsia" w:ascii="仿宋_GB2312" w:hAnsi="仿宋_GB2312" w:eastAsia="仿宋_GB2312" w:cs="仿宋_GB2312"/>
                    <w:color w:val="000000"/>
                    <w:sz w:val="21"/>
                    <w:szCs w:val="21"/>
                    <w:lang w:eastAsia="zh-CN"/>
                  </w:rPr>
                </w:rPrChange>
              </w:rPr>
              <w:pPrChange w:id="179" w:author="综合部" w:date="2024-07-15T09:14:24Z">
                <w:pPr>
                  <w:widowControl/>
                  <w:jc w:val="center"/>
                  <w:textAlignment w:val="center"/>
                </w:pPr>
              </w:pPrChange>
            </w:pPr>
            <w:r>
              <w:rPr>
                <w:rFonts w:hint="default" w:ascii="Times New Roman" w:hAnsi="Times New Roman" w:eastAsia="仿宋" w:cs="Times New Roman"/>
                <w:color w:val="000000"/>
                <w:sz w:val="21"/>
                <w:szCs w:val="21"/>
                <w:lang w:eastAsia="zh-CN"/>
                <w:rPrChange w:id="181" w:author="综合部" w:date="2024-07-15T09:20:20Z">
                  <w:rPr>
                    <w:rFonts w:hint="eastAsia" w:ascii="仿宋_GB2312" w:hAnsi="仿宋_GB2312" w:cs="仿宋_GB2312"/>
                    <w:color w:val="000000"/>
                    <w:sz w:val="21"/>
                    <w:szCs w:val="21"/>
                    <w:lang w:eastAsia="zh-CN"/>
                  </w:rPr>
                </w:rPrChange>
              </w:rPr>
              <w:t>机房设备搬迁及集成服务</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20" w:lineRule="exact"/>
              <w:jc w:val="center"/>
              <w:textAlignment w:val="center"/>
              <w:rPr>
                <w:rFonts w:hint="default" w:ascii="Times New Roman" w:hAnsi="Times New Roman" w:eastAsia="仿宋" w:cs="Times New Roman"/>
                <w:color w:val="000000"/>
                <w:kern w:val="0"/>
                <w:sz w:val="21"/>
                <w:szCs w:val="21"/>
                <w:lang w:val="en-US" w:eastAsia="zh-CN" w:bidi="ar"/>
                <w:rPrChange w:id="183" w:author="综合部" w:date="2024-07-15T09:20:20Z">
                  <w:rPr>
                    <w:rFonts w:hint="eastAsia" w:ascii="仿宋_GB2312" w:hAnsi="仿宋_GB2312" w:eastAsia="仿宋_GB2312" w:cs="仿宋_GB2312"/>
                    <w:color w:val="000000"/>
                    <w:kern w:val="0"/>
                    <w:sz w:val="21"/>
                    <w:szCs w:val="21"/>
                    <w:lang w:val="en-US" w:eastAsia="zh-CN" w:bidi="ar"/>
                  </w:rPr>
                </w:rPrChange>
              </w:rPr>
              <w:pPrChange w:id="182" w:author="综合部" w:date="2024-07-15T09:14:24Z">
                <w:pPr>
                  <w:widowControl/>
                  <w:jc w:val="center"/>
                  <w:textAlignment w:val="center"/>
                </w:pPr>
              </w:pPrChange>
            </w:pPr>
            <w:r>
              <w:rPr>
                <w:rFonts w:hint="default" w:ascii="Times New Roman" w:hAnsi="Times New Roman" w:eastAsia="仿宋" w:cs="Times New Roman"/>
                <w:color w:val="000000"/>
                <w:kern w:val="0"/>
                <w:sz w:val="21"/>
                <w:szCs w:val="21"/>
                <w:lang w:val="en-US" w:eastAsia="zh-CN" w:bidi="ar"/>
                <w:rPrChange w:id="184" w:author="综合部" w:date="2024-07-15T09:20:20Z">
                  <w:rPr>
                    <w:rFonts w:hint="eastAsia" w:ascii="仿宋_GB2312" w:hAnsi="仿宋_GB2312" w:cs="仿宋_GB2312"/>
                    <w:color w:val="000000"/>
                    <w:kern w:val="0"/>
                    <w:sz w:val="21"/>
                    <w:szCs w:val="21"/>
                    <w:lang w:val="en-US" w:eastAsia="zh-CN" w:bidi="ar"/>
                  </w:rPr>
                </w:rPrChange>
              </w:rPr>
              <w:t>1项</w:t>
            </w:r>
          </w:p>
        </w:tc>
        <w:tc>
          <w:tcPr>
            <w:tcW w:w="5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bidi="ar"/>
                <w:rPrChange w:id="186" w:author="综合部" w:date="2024-07-15T09:20:20Z">
                  <w:rPr>
                    <w:rFonts w:hint="eastAsia" w:ascii="仿宋_GB2312" w:hAnsi="仿宋_GB2312" w:cs="仿宋_GB2312"/>
                    <w:color w:val="000000"/>
                    <w:kern w:val="0"/>
                    <w:sz w:val="21"/>
                    <w:szCs w:val="21"/>
                    <w:lang w:bidi="ar"/>
                  </w:rPr>
                </w:rPrChange>
              </w:rPr>
              <w:pPrChange w:id="185"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187"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188" w:author="综合部" w:date="2024-07-15T09:20:20Z">
                  <w:rPr>
                    <w:rFonts w:hint="eastAsia" w:ascii="仿宋_GB2312" w:hAnsi="仿宋_GB2312" w:cs="仿宋_GB2312"/>
                    <w:color w:val="000000"/>
                    <w:kern w:val="0"/>
                    <w:sz w:val="21"/>
                    <w:szCs w:val="21"/>
                    <w:lang w:val="en-US" w:eastAsia="zh-CN" w:bidi="ar"/>
                  </w:rPr>
                </w:rPrChange>
              </w:rPr>
              <w:t>1.</w:t>
            </w:r>
            <w:r>
              <w:rPr>
                <w:rFonts w:hint="default" w:ascii="Times New Roman" w:hAnsi="Times New Roman" w:eastAsia="仿宋" w:cs="Times New Roman"/>
                <w:color w:val="000000"/>
                <w:kern w:val="0"/>
                <w:sz w:val="21"/>
                <w:szCs w:val="21"/>
                <w:lang w:bidi="ar"/>
                <w:rPrChange w:id="189" w:author="综合部" w:date="2024-07-15T09:20:20Z">
                  <w:rPr>
                    <w:rFonts w:hint="eastAsia" w:ascii="仿宋_GB2312" w:hAnsi="仿宋_GB2312" w:cs="仿宋_GB2312"/>
                    <w:color w:val="000000"/>
                    <w:kern w:val="0"/>
                    <w:sz w:val="21"/>
                    <w:szCs w:val="21"/>
                    <w:lang w:bidi="ar"/>
                  </w:rPr>
                </w:rPrChange>
              </w:rPr>
              <w:t>完成</w:t>
            </w:r>
            <w:r>
              <w:rPr>
                <w:rFonts w:hint="default" w:ascii="Times New Roman" w:hAnsi="Times New Roman" w:eastAsia="仿宋" w:cs="Times New Roman"/>
                <w:color w:val="000000"/>
                <w:kern w:val="0"/>
                <w:sz w:val="21"/>
                <w:szCs w:val="21"/>
                <w:lang w:eastAsia="zh-CN" w:bidi="ar"/>
                <w:rPrChange w:id="190" w:author="综合部" w:date="2024-07-15T09:20:20Z">
                  <w:rPr>
                    <w:rFonts w:hint="eastAsia" w:ascii="仿宋_GB2312" w:hAnsi="仿宋_GB2312" w:cs="仿宋_GB2312"/>
                    <w:color w:val="000000"/>
                    <w:kern w:val="0"/>
                    <w:sz w:val="21"/>
                    <w:szCs w:val="21"/>
                    <w:lang w:eastAsia="zh-CN" w:bidi="ar"/>
                  </w:rPr>
                </w:rPrChange>
              </w:rPr>
              <w:t>原有机房</w:t>
            </w:r>
            <w:r>
              <w:rPr>
                <w:rFonts w:hint="default" w:ascii="Times New Roman" w:hAnsi="Times New Roman" w:eastAsia="仿宋" w:cs="Times New Roman"/>
                <w:color w:val="000000"/>
                <w:kern w:val="0"/>
                <w:sz w:val="21"/>
                <w:szCs w:val="21"/>
                <w:lang w:bidi="ar"/>
                <w:rPrChange w:id="191" w:author="综合部" w:date="2024-07-15T09:20:20Z">
                  <w:rPr>
                    <w:rFonts w:hint="eastAsia" w:ascii="仿宋_GB2312" w:hAnsi="仿宋_GB2312" w:cs="仿宋_GB2312"/>
                    <w:color w:val="000000"/>
                    <w:kern w:val="0"/>
                    <w:sz w:val="21"/>
                    <w:szCs w:val="21"/>
                    <w:lang w:bidi="ar"/>
                  </w:rPr>
                </w:rPrChange>
              </w:rPr>
              <w:t>所有设备的下架及</w:t>
            </w:r>
            <w:r>
              <w:rPr>
                <w:rFonts w:hint="default" w:ascii="Times New Roman" w:hAnsi="Times New Roman" w:eastAsia="仿宋" w:cs="Times New Roman"/>
                <w:color w:val="000000"/>
                <w:kern w:val="0"/>
                <w:sz w:val="21"/>
                <w:szCs w:val="21"/>
                <w:lang w:eastAsia="zh-CN" w:bidi="ar"/>
                <w:rPrChange w:id="192" w:author="综合部" w:date="2024-07-15T09:20:20Z">
                  <w:rPr>
                    <w:rFonts w:hint="eastAsia" w:ascii="仿宋_GB2312" w:hAnsi="仿宋_GB2312" w:cs="仿宋_GB2312"/>
                    <w:color w:val="000000"/>
                    <w:kern w:val="0"/>
                    <w:sz w:val="21"/>
                    <w:szCs w:val="21"/>
                    <w:lang w:eastAsia="zh-CN" w:bidi="ar"/>
                  </w:rPr>
                </w:rPrChange>
              </w:rPr>
              <w:t>新地点设备的</w:t>
            </w:r>
            <w:r>
              <w:rPr>
                <w:rFonts w:hint="default" w:ascii="Times New Roman" w:hAnsi="Times New Roman" w:eastAsia="仿宋" w:cs="Times New Roman"/>
                <w:color w:val="000000"/>
                <w:kern w:val="0"/>
                <w:sz w:val="21"/>
                <w:szCs w:val="21"/>
                <w:lang w:bidi="ar"/>
                <w:rPrChange w:id="193" w:author="综合部" w:date="2024-07-15T09:20:20Z">
                  <w:rPr>
                    <w:rFonts w:hint="eastAsia" w:ascii="仿宋_GB2312" w:hAnsi="仿宋_GB2312" w:cs="仿宋_GB2312"/>
                    <w:color w:val="000000"/>
                    <w:kern w:val="0"/>
                    <w:sz w:val="21"/>
                    <w:szCs w:val="21"/>
                    <w:lang w:bidi="ar"/>
                  </w:rPr>
                </w:rPrChange>
              </w:rPr>
              <w:t>上架安装；</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195" w:author="综合部" w:date="2024-07-15T09:20:20Z">
                  <w:rPr>
                    <w:rFonts w:hint="default" w:ascii="仿宋_GB2312" w:hAnsi="仿宋_GB2312" w:cs="仿宋_GB2312"/>
                    <w:color w:val="000000"/>
                    <w:kern w:val="0"/>
                    <w:sz w:val="21"/>
                    <w:szCs w:val="21"/>
                    <w:lang w:val="en-US" w:eastAsia="zh-CN" w:bidi="ar"/>
                  </w:rPr>
                </w:rPrChange>
              </w:rPr>
              <w:pPrChange w:id="194"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196"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197" w:author="综合部" w:date="2024-07-15T09:20:20Z">
                  <w:rPr>
                    <w:rFonts w:hint="eastAsia" w:ascii="仿宋_GB2312" w:hAnsi="仿宋_GB2312" w:cs="仿宋_GB2312"/>
                    <w:color w:val="000000"/>
                    <w:kern w:val="0"/>
                    <w:sz w:val="21"/>
                    <w:szCs w:val="21"/>
                    <w:lang w:val="en-US" w:eastAsia="zh-CN" w:bidi="ar"/>
                  </w:rPr>
                </w:rPrChange>
              </w:rPr>
              <w:t>2.</w:t>
            </w:r>
            <w:r>
              <w:rPr>
                <w:rFonts w:hint="default" w:ascii="Times New Roman" w:hAnsi="Times New Roman" w:eastAsia="仿宋" w:cs="Times New Roman"/>
                <w:color w:val="000000"/>
                <w:kern w:val="0"/>
                <w:sz w:val="21"/>
                <w:szCs w:val="21"/>
                <w:lang w:bidi="ar"/>
                <w:rPrChange w:id="198" w:author="综合部" w:date="2024-07-15T09:20:20Z">
                  <w:rPr>
                    <w:rFonts w:hint="eastAsia" w:ascii="仿宋_GB2312" w:hAnsi="仿宋_GB2312" w:cs="仿宋_GB2312"/>
                    <w:color w:val="000000"/>
                    <w:kern w:val="0"/>
                    <w:sz w:val="21"/>
                    <w:szCs w:val="21"/>
                    <w:lang w:bidi="ar"/>
                  </w:rPr>
                </w:rPrChange>
              </w:rPr>
              <w:t>搬迁过程产生的线材损耗费用</w:t>
            </w:r>
            <w:r>
              <w:rPr>
                <w:rFonts w:hint="default" w:ascii="Times New Roman" w:hAnsi="Times New Roman" w:eastAsia="仿宋" w:cs="Times New Roman"/>
                <w:color w:val="000000"/>
                <w:kern w:val="0"/>
                <w:sz w:val="21"/>
                <w:szCs w:val="21"/>
                <w:lang w:eastAsia="zh-CN" w:bidi="ar"/>
                <w:rPrChange w:id="199" w:author="综合部" w:date="2024-07-15T09:20:20Z">
                  <w:rPr>
                    <w:rFonts w:hint="eastAsia" w:ascii="仿宋_GB2312" w:hAnsi="仿宋_GB2312" w:cs="仿宋_GB2312"/>
                    <w:color w:val="000000"/>
                    <w:kern w:val="0"/>
                    <w:sz w:val="21"/>
                    <w:szCs w:val="21"/>
                    <w:lang w:eastAsia="zh-CN" w:bidi="ar"/>
                  </w:rPr>
                </w:rPrChange>
              </w:rPr>
              <w:t>及车辆费用</w:t>
            </w:r>
            <w:r>
              <w:rPr>
                <w:rFonts w:hint="default" w:ascii="Times New Roman" w:hAnsi="Times New Roman" w:eastAsia="仿宋" w:cs="Times New Roman"/>
                <w:color w:val="000000"/>
                <w:kern w:val="0"/>
                <w:sz w:val="21"/>
                <w:szCs w:val="21"/>
                <w:lang w:bidi="ar"/>
                <w:rPrChange w:id="200" w:author="综合部" w:date="2024-07-15T09:20:20Z">
                  <w:rPr>
                    <w:rFonts w:hint="eastAsia" w:ascii="仿宋_GB2312" w:hAnsi="仿宋_GB2312" w:cs="仿宋_GB2312"/>
                    <w:color w:val="000000"/>
                    <w:kern w:val="0"/>
                    <w:sz w:val="21"/>
                    <w:szCs w:val="21"/>
                    <w:lang w:bidi="ar"/>
                  </w:rPr>
                </w:rPrChange>
              </w:rPr>
              <w:t>由报价单位负责</w:t>
            </w:r>
            <w:r>
              <w:rPr>
                <w:rFonts w:hint="default" w:ascii="Times New Roman" w:hAnsi="Times New Roman" w:eastAsia="仿宋" w:cs="Times New Roman"/>
                <w:color w:val="000000"/>
                <w:kern w:val="0"/>
                <w:sz w:val="21"/>
                <w:szCs w:val="21"/>
                <w:lang w:eastAsia="zh-CN" w:bidi="ar"/>
                <w:rPrChange w:id="201" w:author="综合部" w:date="2024-07-15T09:20:20Z">
                  <w:rPr>
                    <w:rFonts w:hint="eastAsia" w:ascii="仿宋_GB2312" w:hAnsi="仿宋_GB2312" w:cs="仿宋_GB2312"/>
                    <w:color w:val="000000"/>
                    <w:kern w:val="0"/>
                    <w:sz w:val="21"/>
                    <w:szCs w:val="21"/>
                    <w:lang w:eastAsia="zh-CN" w:bidi="ar"/>
                  </w:rPr>
                </w:rPrChange>
              </w:rPr>
              <w:t>；</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eastAsia="zh-CN" w:bidi="ar"/>
                <w:rPrChange w:id="203" w:author="综合部" w:date="2024-07-15T09:20:20Z">
                  <w:rPr>
                    <w:rFonts w:hint="eastAsia" w:ascii="仿宋_GB2312" w:hAnsi="仿宋_GB2312" w:cs="仿宋_GB2312"/>
                    <w:color w:val="000000"/>
                    <w:kern w:val="0"/>
                    <w:sz w:val="21"/>
                    <w:szCs w:val="21"/>
                    <w:lang w:eastAsia="zh-CN" w:bidi="ar"/>
                  </w:rPr>
                </w:rPrChange>
              </w:rPr>
              <w:pPrChange w:id="202"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204"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205" w:author="综合部" w:date="2024-07-15T09:20:20Z">
                  <w:rPr>
                    <w:rFonts w:hint="eastAsia" w:ascii="仿宋_GB2312" w:hAnsi="仿宋_GB2312" w:cs="仿宋_GB2312"/>
                    <w:color w:val="000000"/>
                    <w:kern w:val="0"/>
                    <w:sz w:val="21"/>
                    <w:szCs w:val="21"/>
                    <w:lang w:val="en-US" w:eastAsia="zh-CN" w:bidi="ar"/>
                  </w:rPr>
                </w:rPrChange>
              </w:rPr>
              <w:t>3.</w:t>
            </w:r>
            <w:r>
              <w:rPr>
                <w:rFonts w:hint="default" w:ascii="Times New Roman" w:hAnsi="Times New Roman" w:eastAsia="仿宋" w:cs="Times New Roman"/>
                <w:color w:val="000000"/>
                <w:kern w:val="0"/>
                <w:sz w:val="21"/>
                <w:szCs w:val="21"/>
                <w:lang w:eastAsia="zh-CN" w:bidi="ar"/>
                <w:rPrChange w:id="206" w:author="综合部" w:date="2024-07-15T09:20:20Z">
                  <w:rPr>
                    <w:rFonts w:hint="eastAsia" w:ascii="仿宋_GB2312" w:hAnsi="仿宋_GB2312" w:cs="仿宋_GB2312"/>
                    <w:color w:val="000000"/>
                    <w:kern w:val="0"/>
                    <w:sz w:val="21"/>
                    <w:szCs w:val="21"/>
                    <w:lang w:eastAsia="zh-CN" w:bidi="ar"/>
                  </w:rPr>
                </w:rPrChange>
              </w:rPr>
              <w:t>搬迁前后都需对现有系统进行测试，保证系统在迁移后能正常运行，搬迁过程中如若造成设备损坏或无法开机一切由成交人负责修复，如若暂时无法修复则由成交人提供对应性能的产品替代已损坏设备直至损坏设备修复为止。</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208" w:author="综合部" w:date="2024-07-15T09:20:20Z">
                  <w:rPr>
                    <w:rFonts w:hint="eastAsia" w:ascii="仿宋_GB2312" w:hAnsi="仿宋_GB2312" w:eastAsia="仿宋_GB2312" w:cs="仿宋_GB2312"/>
                    <w:color w:val="000000"/>
                    <w:kern w:val="0"/>
                    <w:sz w:val="21"/>
                    <w:szCs w:val="21"/>
                    <w:lang w:val="en-US" w:eastAsia="zh-CN" w:bidi="ar"/>
                  </w:rPr>
                </w:rPrChange>
              </w:rPr>
              <w:pPrChange w:id="207"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209" w:author="综合部" w:date="2024-07-15T09:20:20Z">
                  <w:rPr>
                    <w:rFonts w:hint="eastAsia" w:ascii="仿宋_GB2312" w:hAnsi="仿宋_GB2312" w:cs="仿宋_GB2312"/>
                    <w:color w:val="000000"/>
                    <w:kern w:val="0"/>
                    <w:sz w:val="21"/>
                    <w:szCs w:val="21"/>
                    <w:lang w:val="en-US" w:eastAsia="zh-CN" w:bidi="ar"/>
                  </w:rPr>
                </w:rPrChange>
              </w:rPr>
              <w:t>4.搬迁起始点为</w:t>
            </w:r>
            <w:r>
              <w:rPr>
                <w:rFonts w:hint="default" w:ascii="Times New Roman" w:hAnsi="Times New Roman" w:eastAsia="仿宋" w:cs="Times New Roman"/>
                <w:color w:val="000000"/>
                <w:kern w:val="0"/>
                <w:sz w:val="21"/>
                <w:szCs w:val="21"/>
                <w:lang w:bidi="ar"/>
                <w:rPrChange w:id="210" w:author="综合部" w:date="2024-07-15T09:20:20Z">
                  <w:rPr>
                    <w:rFonts w:hint="eastAsia" w:ascii="仿宋_GB2312" w:hAnsi="仿宋_GB2312" w:cs="仿宋_GB2312"/>
                    <w:color w:val="000000"/>
                    <w:kern w:val="0"/>
                    <w:sz w:val="21"/>
                    <w:szCs w:val="21"/>
                    <w:lang w:bidi="ar"/>
                  </w:rPr>
                </w:rPrChange>
              </w:rPr>
              <w:t>广西壮族自治区南宁市良庆区五象大道667号</w:t>
            </w:r>
            <w:r>
              <w:rPr>
                <w:rFonts w:hint="default" w:ascii="Times New Roman" w:hAnsi="Times New Roman" w:eastAsia="仿宋" w:cs="Times New Roman"/>
                <w:color w:val="000000"/>
                <w:kern w:val="0"/>
                <w:sz w:val="21"/>
                <w:szCs w:val="21"/>
                <w:lang w:eastAsia="zh-CN" w:bidi="ar"/>
                <w:rPrChange w:id="211" w:author="综合部" w:date="2024-07-15T09:20:20Z">
                  <w:rPr>
                    <w:rFonts w:hint="eastAsia" w:ascii="仿宋_GB2312" w:hAnsi="仿宋_GB2312" w:cs="仿宋_GB2312"/>
                    <w:color w:val="000000"/>
                    <w:kern w:val="0"/>
                    <w:sz w:val="21"/>
                    <w:szCs w:val="21"/>
                    <w:lang w:eastAsia="zh-CN" w:bidi="ar"/>
                  </w:rPr>
                </w:rPrChange>
              </w:rPr>
              <w:t>中国</w:t>
            </w:r>
            <w:r>
              <w:rPr>
                <w:rFonts w:hint="default" w:ascii="Times New Roman" w:hAnsi="Times New Roman" w:eastAsia="仿宋" w:cs="Times New Roman"/>
                <w:color w:val="000000"/>
                <w:kern w:val="0"/>
                <w:sz w:val="21"/>
                <w:szCs w:val="21"/>
                <w:lang w:bidi="ar"/>
                <w:rPrChange w:id="212" w:author="综合部" w:date="2024-07-15T09:20:20Z">
                  <w:rPr>
                    <w:rFonts w:hint="eastAsia" w:ascii="仿宋_GB2312" w:hAnsi="仿宋_GB2312" w:cs="仿宋_GB2312"/>
                    <w:color w:val="000000"/>
                    <w:kern w:val="0"/>
                    <w:sz w:val="21"/>
                    <w:szCs w:val="21"/>
                    <w:lang w:bidi="ar"/>
                  </w:rPr>
                </w:rPrChange>
              </w:rPr>
              <w:t>移动五象数字信息中心</w:t>
            </w:r>
            <w:r>
              <w:rPr>
                <w:rFonts w:hint="default" w:ascii="Times New Roman" w:hAnsi="Times New Roman" w:eastAsia="仿宋" w:cs="Times New Roman"/>
                <w:color w:val="000000"/>
                <w:kern w:val="0"/>
                <w:sz w:val="21"/>
                <w:szCs w:val="21"/>
                <w:lang w:eastAsia="zh-CN" w:bidi="ar"/>
                <w:rPrChange w:id="213" w:author="综合部" w:date="2024-07-15T09:20:20Z">
                  <w:rPr>
                    <w:rFonts w:hint="eastAsia" w:ascii="仿宋_GB2312" w:hAnsi="仿宋_GB2312" w:cs="仿宋_GB2312"/>
                    <w:color w:val="000000"/>
                    <w:kern w:val="0"/>
                    <w:sz w:val="21"/>
                    <w:szCs w:val="21"/>
                    <w:lang w:eastAsia="zh-CN" w:bidi="ar"/>
                  </w:rPr>
                </w:rPrChange>
              </w:rPr>
              <w:t>机房</w:t>
            </w:r>
            <w:r>
              <w:rPr>
                <w:rFonts w:hint="default" w:ascii="Times New Roman" w:hAnsi="Times New Roman" w:eastAsia="仿宋" w:cs="Times New Roman"/>
                <w:color w:val="000000"/>
                <w:kern w:val="0"/>
                <w:sz w:val="21"/>
                <w:szCs w:val="21"/>
                <w:lang w:val="en-US" w:eastAsia="zh-CN" w:bidi="ar"/>
                <w:rPrChange w:id="214" w:author="综合部" w:date="2024-07-15T09:20:20Z">
                  <w:rPr>
                    <w:rFonts w:hint="eastAsia" w:ascii="仿宋_GB2312" w:hAnsi="仿宋_GB2312" w:cs="仿宋_GB2312"/>
                    <w:color w:val="000000"/>
                    <w:kern w:val="0"/>
                    <w:sz w:val="21"/>
                    <w:szCs w:val="21"/>
                    <w:lang w:val="en-US" w:eastAsia="zh-CN" w:bidi="ar"/>
                  </w:rPr>
                </w:rPrChange>
              </w:rPr>
              <w:t>3楼至广西壮族自治区良庆区梁村大道75号</w:t>
            </w:r>
            <w:r>
              <w:rPr>
                <w:rFonts w:hint="default" w:ascii="Times New Roman" w:hAnsi="Times New Roman" w:eastAsia="仿宋" w:cs="Times New Roman"/>
                <w:color w:val="000000"/>
                <w:kern w:val="0"/>
                <w:sz w:val="21"/>
                <w:szCs w:val="21"/>
                <w:lang w:bidi="ar"/>
                <w:rPrChange w:id="215" w:author="综合部" w:date="2024-07-15T09:20:20Z">
                  <w:rPr>
                    <w:rFonts w:hint="eastAsia" w:ascii="仿宋_GB2312" w:hAnsi="仿宋_GB2312" w:cs="仿宋_GB2312"/>
                    <w:color w:val="000000"/>
                    <w:kern w:val="0"/>
                    <w:sz w:val="21"/>
                    <w:szCs w:val="21"/>
                    <w:lang w:bidi="ar"/>
                  </w:rPr>
                </w:rPrChange>
              </w:rPr>
              <w:t>五象车辆段综合楼2楼AFC主机房</w:t>
            </w:r>
            <w:r>
              <w:rPr>
                <w:rFonts w:hint="default" w:ascii="Times New Roman" w:hAnsi="Times New Roman" w:eastAsia="仿宋" w:cs="Times New Roman"/>
                <w:color w:val="000000"/>
                <w:kern w:val="0"/>
                <w:sz w:val="21"/>
                <w:szCs w:val="21"/>
                <w:lang w:eastAsia="zh-CN" w:bidi="ar"/>
                <w:rPrChange w:id="216" w:author="综合部" w:date="2024-07-15T09:20:20Z">
                  <w:rPr>
                    <w:rFonts w:hint="eastAsia" w:ascii="仿宋_GB2312" w:hAnsi="仿宋_GB2312" w:cs="仿宋_GB2312"/>
                    <w:color w:val="000000"/>
                    <w:kern w:val="0"/>
                    <w:sz w:val="21"/>
                    <w:szCs w:val="21"/>
                    <w:lang w:eastAsia="zh-CN" w:bidi="ar"/>
                  </w:rPr>
                </w:rPrChange>
              </w:rPr>
              <w:t>。</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218" w:author="综合部" w:date="2024-07-15T09:20:20Z">
                  <w:rPr>
                    <w:rFonts w:hint="eastAsia" w:ascii="仿宋_GB2312" w:hAnsi="仿宋_GB2312" w:cs="仿宋_GB2312"/>
                    <w:color w:val="000000"/>
                    <w:kern w:val="0"/>
                    <w:sz w:val="21"/>
                    <w:szCs w:val="21"/>
                    <w:lang w:val="en-US" w:eastAsia="zh-CN" w:bidi="ar"/>
                  </w:rPr>
                </w:rPrChange>
              </w:rPr>
              <w:pPrChange w:id="217"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val="en-US" w:eastAsia="zh-CN" w:bidi="ar"/>
                <w:rPrChange w:id="219" w:author="综合部" w:date="2024-07-15T09:20:20Z">
                  <w:rPr>
                    <w:rFonts w:hint="eastAsia" w:ascii="仿宋_GB2312" w:hAnsi="仿宋_GB2312" w:cs="仿宋_GB2312"/>
                    <w:color w:val="000000"/>
                    <w:kern w:val="0"/>
                    <w:sz w:val="21"/>
                    <w:szCs w:val="21"/>
                    <w:lang w:val="en-US" w:eastAsia="zh-CN" w:bidi="ar"/>
                  </w:rPr>
                </w:rPrChange>
              </w:rPr>
              <w:t>5.所需搬迁设备为原有8个46U标准机柜内的所有设备，其中包含56台服务器，39台网络设备（含安全设备）以及10台存储设备。</w:t>
            </w:r>
          </w:p>
          <w:p>
            <w:pPr>
              <w:widowControl/>
              <w:numPr>
                <w:ilvl w:val="-1"/>
                <w:numId w:val="0"/>
              </w:numPr>
              <w:spacing w:line="320" w:lineRule="exact"/>
              <w:jc w:val="left"/>
              <w:textAlignment w:val="center"/>
              <w:rPr>
                <w:rFonts w:hint="default" w:ascii="Times New Roman" w:hAnsi="Times New Roman" w:eastAsia="仿宋" w:cs="Times New Roman"/>
                <w:color w:val="000000"/>
                <w:kern w:val="0"/>
                <w:sz w:val="21"/>
                <w:szCs w:val="21"/>
                <w:lang w:val="en-US" w:eastAsia="zh-CN" w:bidi="ar"/>
                <w:rPrChange w:id="221" w:author="综合部" w:date="2024-07-15T09:20:20Z">
                  <w:rPr>
                    <w:rFonts w:hint="default" w:ascii="仿宋_GB2312" w:hAnsi="仿宋_GB2312" w:cs="仿宋_GB2312"/>
                    <w:color w:val="000000"/>
                    <w:kern w:val="0"/>
                    <w:sz w:val="21"/>
                    <w:szCs w:val="21"/>
                    <w:lang w:val="en-US" w:eastAsia="zh-CN" w:bidi="ar"/>
                  </w:rPr>
                </w:rPrChange>
              </w:rPr>
              <w:pPrChange w:id="220" w:author="综合部" w:date="2024-07-15T09:14:24Z">
                <w:pPr>
                  <w:widowControl/>
                  <w:numPr>
                    <w:ilvl w:val="-1"/>
                    <w:numId w:val="0"/>
                  </w:numPr>
                  <w:jc w:val="left"/>
                  <w:textAlignment w:val="center"/>
                </w:pPr>
              </w:pPrChange>
            </w:pPr>
            <w:r>
              <w:rPr>
                <w:rFonts w:hint="default" w:ascii="Times New Roman" w:hAnsi="Times New Roman" w:eastAsia="仿宋" w:cs="Times New Roman"/>
                <w:color w:val="000000"/>
                <w:kern w:val="0"/>
                <w:sz w:val="21"/>
                <w:szCs w:val="21"/>
                <w:lang w:bidi="ar"/>
                <w:rPrChange w:id="222" w:author="综合部" w:date="2024-07-15T09:20:20Z">
                  <w:rPr>
                    <w:rFonts w:hint="eastAsia" w:ascii="仿宋_GB2312" w:hAnsi="仿宋_GB2312" w:cs="仿宋_GB2312"/>
                    <w:color w:val="000000"/>
                    <w:kern w:val="0"/>
                    <w:sz w:val="21"/>
                    <w:szCs w:val="21"/>
                    <w:lang w:bidi="ar"/>
                  </w:rPr>
                </w:rPrChange>
              </w:rPr>
              <w:t>★</w:t>
            </w:r>
            <w:r>
              <w:rPr>
                <w:rFonts w:hint="default" w:ascii="Times New Roman" w:hAnsi="Times New Roman" w:eastAsia="仿宋" w:cs="Times New Roman"/>
                <w:color w:val="000000"/>
                <w:kern w:val="0"/>
                <w:sz w:val="21"/>
                <w:szCs w:val="21"/>
                <w:lang w:val="en-US" w:eastAsia="zh-CN" w:bidi="ar"/>
                <w:rPrChange w:id="223" w:author="综合部" w:date="2024-07-15T09:20:20Z">
                  <w:rPr>
                    <w:rFonts w:hint="eastAsia" w:ascii="仿宋_GB2312" w:hAnsi="仿宋_GB2312" w:cs="仿宋_GB2312"/>
                    <w:color w:val="000000"/>
                    <w:kern w:val="0"/>
                    <w:sz w:val="21"/>
                    <w:szCs w:val="21"/>
                    <w:lang w:val="en-US" w:eastAsia="zh-CN" w:bidi="ar"/>
                  </w:rPr>
                </w:rPrChange>
              </w:rPr>
              <w:t>6.集成服务：成交人</w:t>
            </w:r>
            <w:r>
              <w:rPr>
                <w:rFonts w:hint="default" w:ascii="Times New Roman" w:hAnsi="Times New Roman" w:eastAsia="仿宋" w:cs="Times New Roman"/>
                <w:color w:val="000000"/>
                <w:kern w:val="0"/>
                <w:sz w:val="21"/>
                <w:szCs w:val="21"/>
                <w:lang w:bidi="ar"/>
                <w:rPrChange w:id="224" w:author="综合部" w:date="2024-07-15T09:20:20Z">
                  <w:rPr>
                    <w:rFonts w:hint="eastAsia" w:ascii="仿宋_GB2312" w:hAnsi="仿宋_GB2312" w:cs="仿宋_GB2312"/>
                    <w:color w:val="000000"/>
                    <w:kern w:val="0"/>
                    <w:sz w:val="21"/>
                    <w:szCs w:val="21"/>
                    <w:lang w:bidi="ar"/>
                  </w:rPr>
                </w:rPrChange>
              </w:rPr>
              <w:t>自备综合布线耗材及配件，连接主备电源至机柜主备电源；使用长度适合的六类级别千兆以上</w:t>
            </w:r>
            <w:r>
              <w:rPr>
                <w:rFonts w:hint="default" w:ascii="Times New Roman" w:hAnsi="Times New Roman" w:eastAsia="仿宋" w:cs="Times New Roman"/>
                <w:color w:val="000000"/>
                <w:kern w:val="0"/>
                <w:sz w:val="21"/>
                <w:szCs w:val="21"/>
                <w:lang w:eastAsia="zh-CN" w:bidi="ar"/>
                <w:rPrChange w:id="225" w:author="综合部" w:date="2024-07-15T09:20:20Z">
                  <w:rPr>
                    <w:rFonts w:hint="eastAsia" w:ascii="仿宋_GB2312" w:hAnsi="仿宋_GB2312" w:cs="仿宋_GB2312"/>
                    <w:color w:val="000000"/>
                    <w:kern w:val="0"/>
                    <w:sz w:val="21"/>
                    <w:szCs w:val="21"/>
                    <w:lang w:eastAsia="zh-CN" w:bidi="ar"/>
                  </w:rPr>
                </w:rPrChange>
              </w:rPr>
              <w:t>的</w:t>
            </w:r>
            <w:r>
              <w:rPr>
                <w:rFonts w:hint="default" w:ascii="Times New Roman" w:hAnsi="Times New Roman" w:eastAsia="仿宋" w:cs="Times New Roman"/>
                <w:color w:val="000000"/>
                <w:kern w:val="0"/>
                <w:sz w:val="21"/>
                <w:szCs w:val="21"/>
                <w:lang w:bidi="ar"/>
                <w:rPrChange w:id="226" w:author="综合部" w:date="2024-07-15T09:20:20Z">
                  <w:rPr>
                    <w:rFonts w:hint="eastAsia" w:ascii="仿宋_GB2312" w:hAnsi="仿宋_GB2312" w:cs="仿宋_GB2312"/>
                    <w:color w:val="000000"/>
                    <w:kern w:val="0"/>
                    <w:sz w:val="21"/>
                    <w:szCs w:val="21"/>
                    <w:lang w:bidi="ar"/>
                  </w:rPr>
                </w:rPrChange>
              </w:rPr>
              <w:t>以太网网线将服务器的所有业务网口分别连接至主备交换机通过连通性、速率、冗余性测试；参考行业标准及现有布线风格完成综合布线及理线，要求施工材料颜色与性能与机柜现有材料一致。根据用户要求完成标签标准打印与粘贴（包括设备、电源、以太网线、光纤标签），达到GB50311-2007综合布线工程设计规范以上级别</w:t>
            </w:r>
            <w:r>
              <w:rPr>
                <w:rFonts w:hint="default" w:ascii="Times New Roman" w:hAnsi="Times New Roman" w:eastAsia="仿宋" w:cs="Times New Roman"/>
                <w:color w:val="000000"/>
                <w:kern w:val="0"/>
                <w:sz w:val="21"/>
                <w:szCs w:val="21"/>
                <w:lang w:val="en-US" w:eastAsia="zh-CN" w:bidi="ar"/>
                <w:rPrChange w:id="227" w:author="综合部" w:date="2024-07-15T09:20:20Z">
                  <w:rPr>
                    <w:rFonts w:hint="eastAsia" w:ascii="仿宋_GB2312" w:hAnsi="仿宋_GB2312" w:cs="仿宋_GB2312"/>
                    <w:color w:val="000000"/>
                    <w:kern w:val="0"/>
                    <w:sz w:val="21"/>
                    <w:szCs w:val="21"/>
                    <w:lang w:val="en-US" w:eastAsia="zh-CN" w:bidi="ar"/>
                  </w:rPr>
                </w:rPrChange>
              </w:rPr>
              <w:t>。</w:t>
            </w:r>
          </w:p>
        </w:tc>
      </w:tr>
    </w:tbl>
    <w:p>
      <w:pPr>
        <w:spacing w:line="560" w:lineRule="exact"/>
        <w:jc w:val="center"/>
        <w:rPr>
          <w:rFonts w:hint="eastAsia" w:ascii="仿宋" w:hAnsi="仿宋" w:eastAsia="仿宋" w:cs="仿宋"/>
          <w:color w:val="000000" w:themeColor="text1"/>
          <w:szCs w:val="24"/>
          <w:rPrChange w:id="228" w:author="综合部" w:date="2024-07-15T09:15:16Z">
            <w:rPr>
              <w:rFonts w:hint="eastAsia" w:ascii="仿宋_GB2312"/>
              <w:color w:val="000000" w:themeColor="text1"/>
              <w:szCs w:val="24"/>
              <w14:textFill>
                <w14:solidFill>
                  <w14:schemeClr w14:val="tx1"/>
                </w14:solidFill>
              </w14:textFill>
            </w:rPr>
          </w:rPrChange>
          <w14:textFill>
            <w14:solidFill>
              <w14:schemeClr w14:val="tx1"/>
            </w14:solidFill>
          </w14:textFill>
        </w:rPr>
      </w:pPr>
      <w:r>
        <w:rPr>
          <w:rFonts w:hint="eastAsia" w:ascii="仿宋" w:hAnsi="仿宋" w:eastAsia="仿宋" w:cs="仿宋"/>
          <w:color w:val="000000" w:themeColor="text1"/>
          <w:szCs w:val="24"/>
          <w:rPrChange w:id="229" w:author="综合部" w:date="2024-07-15T09:15:16Z">
            <w:rPr>
              <w:rFonts w:hint="eastAsia" w:ascii="仿宋_GB2312"/>
              <w:color w:val="000000" w:themeColor="text1"/>
              <w:szCs w:val="24"/>
              <w14:textFill>
                <w14:solidFill>
                  <w14:schemeClr w14:val="tx1"/>
                </w14:solidFill>
              </w14:textFill>
            </w:rPr>
          </w:rPrChange>
          <w14:textFill>
            <w14:solidFill>
              <w14:schemeClr w14:val="tx1"/>
            </w14:solidFill>
          </w14:textFill>
        </w:rPr>
        <w:t>表1</w:t>
      </w:r>
      <w:r>
        <w:rPr>
          <w:rFonts w:hint="eastAsia" w:ascii="仿宋" w:hAnsi="仿宋" w:eastAsia="仿宋" w:cs="仿宋"/>
          <w:color w:val="000000" w:themeColor="text1"/>
          <w:szCs w:val="24"/>
          <w:lang w:eastAsia="zh-CN"/>
          <w:rPrChange w:id="230" w:author="综合部" w:date="2024-07-15T09:15:16Z">
            <w:rPr>
              <w:rFonts w:hint="eastAsia" w:ascii="仿宋_GB2312"/>
              <w:color w:val="000000" w:themeColor="text1"/>
              <w:szCs w:val="24"/>
              <w:lang w:eastAsia="zh-CN"/>
              <w14:textFill>
                <w14:solidFill>
                  <w14:schemeClr w14:val="tx1"/>
                </w14:solidFill>
              </w14:textFill>
            </w:rPr>
          </w:rPrChange>
          <w14:textFill>
            <w14:solidFill>
              <w14:schemeClr w14:val="tx1"/>
            </w14:solidFill>
          </w14:textFill>
        </w:rPr>
        <w:t>采购需求</w:t>
      </w:r>
      <w:r>
        <w:rPr>
          <w:rFonts w:hint="eastAsia" w:ascii="仿宋" w:hAnsi="仿宋" w:eastAsia="仿宋" w:cs="仿宋"/>
          <w:color w:val="000000" w:themeColor="text1"/>
          <w:szCs w:val="24"/>
          <w:rPrChange w:id="231" w:author="综合部" w:date="2024-07-15T09:15:16Z">
            <w:rPr>
              <w:rFonts w:hint="eastAsia" w:ascii="仿宋_GB2312"/>
              <w:color w:val="000000" w:themeColor="text1"/>
              <w:szCs w:val="24"/>
              <w14:textFill>
                <w14:solidFill>
                  <w14:schemeClr w14:val="tx1"/>
                </w14:solidFill>
              </w14:textFill>
            </w:rPr>
          </w:rPrChange>
          <w14:textFill>
            <w14:solidFill>
              <w14:schemeClr w14:val="tx1"/>
            </w14:solidFill>
          </w14:textFill>
        </w:rPr>
        <w:t>一览表</w:t>
      </w:r>
    </w:p>
    <w:p>
      <w:pPr>
        <w:spacing w:line="560" w:lineRule="exact"/>
        <w:jc w:val="center"/>
        <w:rPr>
          <w:del w:id="232" w:author="综合部" w:date="2024-07-15T09:14:36Z"/>
          <w:rFonts w:hint="eastAsia" w:ascii="仿宋_GB2312"/>
          <w:color w:val="000000" w:themeColor="text1"/>
          <w:szCs w:val="24"/>
          <w14:textFill>
            <w14:solidFill>
              <w14:schemeClr w14:val="tx1"/>
            </w14:solidFill>
          </w14:textFill>
        </w:rPr>
      </w:pPr>
    </w:p>
    <w:p>
      <w:pPr>
        <w:pStyle w:val="39"/>
        <w:numPr>
          <w:ilvl w:val="0"/>
          <w:numId w:val="0"/>
        </w:numPr>
        <w:spacing w:line="560" w:lineRule="exact"/>
        <w:ind w:firstLine="640"/>
        <w:outlineLvl w:val="0"/>
        <w:rPr>
          <w:rFonts w:hint="default" w:ascii="Times New Roman" w:hAnsi="Times New Roman" w:eastAsia="仿宋" w:cs="Times New Roman"/>
          <w:b/>
          <w:color w:val="000000" w:themeColor="text1"/>
          <w:sz w:val="32"/>
          <w:szCs w:val="32"/>
          <w:rPrChange w:id="234" w:author="综合部" w:date="2024-07-15T09:19:25Z">
            <w:rPr>
              <w:rFonts w:ascii="仿宋_GB2312" w:eastAsia="仿宋_GB2312"/>
              <w:b/>
              <w:color w:val="000000" w:themeColor="text1"/>
              <w:sz w:val="32"/>
              <w:szCs w:val="32"/>
              <w14:textFill>
                <w14:solidFill>
                  <w14:schemeClr w14:val="tx1"/>
                </w14:solidFill>
              </w14:textFill>
            </w:rPr>
          </w:rPrChange>
          <w14:textFill>
            <w14:solidFill>
              <w14:schemeClr w14:val="tx1"/>
            </w14:solidFill>
          </w14:textFill>
        </w:rPr>
        <w:pPrChange w:id="233" w:author="综合部" w:date="2024-07-15T09:14:55Z">
          <w:pPr>
            <w:pStyle w:val="39"/>
            <w:numPr>
              <w:ilvl w:val="0"/>
              <w:numId w:val="4"/>
            </w:numPr>
            <w:spacing w:line="360" w:lineRule="auto"/>
            <w:ind w:firstLine="640"/>
            <w:outlineLvl w:val="0"/>
          </w:pPr>
        </w:pPrChange>
      </w:pPr>
      <w:ins w:id="235" w:author="综合部" w:date="2024-07-15T09:14:55Z">
        <w:r>
          <w:rPr>
            <w:rFonts w:hint="default" w:ascii="Times New Roman" w:hAnsi="Times New Roman" w:eastAsia="仿宋" w:cs="Times New Roman"/>
            <w:b/>
            <w:color w:val="000000" w:themeColor="text1"/>
            <w:kern w:val="2"/>
            <w:sz w:val="32"/>
            <w:szCs w:val="32"/>
            <w:lang w:val="en-US" w:eastAsia="zh-CN" w:bidi="ar-SA"/>
            <w:rPrChange w:id="236" w:author="综合部" w:date="2024-07-15T09:19:25Z">
              <w:rPr>
                <w:rFonts w:hint="eastAsia" w:ascii="仿宋" w:hAnsi="仿宋" w:eastAsia="仿宋" w:cs="仿宋"/>
                <w:b/>
                <w:color w:val="000000" w:themeColor="text1"/>
                <w:kern w:val="2"/>
                <w:sz w:val="32"/>
                <w:szCs w:val="32"/>
                <w:lang w:val="en-US" w:eastAsia="zh-CN" w:bidi="ar-SA"/>
                <w14:textFill>
                  <w14:solidFill>
                    <w14:schemeClr w14:val="tx1"/>
                  </w14:solidFill>
                </w14:textFill>
              </w:rPr>
            </w:rPrChange>
            <w14:textFill>
              <w14:solidFill>
                <w14:schemeClr w14:val="tx1"/>
              </w14:solidFill>
            </w14:textFill>
          </w:rPr>
          <w:t>（二）</w:t>
        </w:r>
      </w:ins>
      <w:r>
        <w:rPr>
          <w:rFonts w:hint="default" w:ascii="Times New Roman" w:hAnsi="Times New Roman" w:eastAsia="仿宋" w:cs="Times New Roman"/>
          <w:b/>
          <w:color w:val="000000" w:themeColor="text1"/>
          <w:sz w:val="32"/>
          <w:szCs w:val="32"/>
          <w:lang w:eastAsia="zh-CN"/>
          <w:rPrChange w:id="237" w:author="综合部" w:date="2024-07-15T09:19:25Z">
            <w:rPr>
              <w:rFonts w:hint="eastAsia" w:ascii="仿宋_GB2312" w:eastAsia="仿宋_GB2312"/>
              <w:b/>
              <w:color w:val="000000" w:themeColor="text1"/>
              <w:sz w:val="32"/>
              <w:szCs w:val="32"/>
              <w:lang w:eastAsia="zh-CN"/>
              <w14:textFill>
                <w14:solidFill>
                  <w14:schemeClr w14:val="tx1"/>
                </w14:solidFill>
              </w14:textFill>
            </w:rPr>
          </w:rPrChange>
          <w14:textFill>
            <w14:solidFill>
              <w14:schemeClr w14:val="tx1"/>
            </w14:solidFill>
          </w14:textFill>
        </w:rPr>
        <w:t>实施要求</w:t>
      </w:r>
    </w:p>
    <w:p>
      <w:pPr>
        <w:spacing w:line="560" w:lineRule="exact"/>
        <w:ind w:firstLine="640" w:firstLineChars="200"/>
        <w:rPr>
          <w:rFonts w:ascii="Times New Roman" w:hAnsi="Times New Roman" w:eastAsia="仿宋" w:cs="Times New Roman"/>
          <w:bCs w:val="0"/>
          <w:color w:val="000000" w:themeColor="text1"/>
          <w:sz w:val="32"/>
          <w:szCs w:val="32"/>
          <w:rPrChange w:id="239" w:author="综合部" w:date="2024-07-15T09:19:25Z">
            <w:rPr>
              <w:rFonts w:ascii="仿宋_GB2312"/>
              <w:bCs/>
              <w:color w:val="000000" w:themeColor="text1"/>
              <w:sz w:val="32"/>
              <w:szCs w:val="32"/>
              <w14:textFill>
                <w14:solidFill>
                  <w14:schemeClr w14:val="tx1"/>
                </w14:solidFill>
              </w14:textFill>
            </w:rPr>
          </w:rPrChange>
          <w14:textFill>
            <w14:solidFill>
              <w14:schemeClr w14:val="tx1"/>
            </w14:solidFill>
          </w14:textFill>
        </w:rPr>
        <w:pPrChange w:id="238" w:author="综合部" w:date="2024-07-15T09:12:24Z">
          <w:pPr>
            <w:ind w:firstLine="640" w:firstLineChars="200"/>
          </w:pPr>
        </w:pPrChange>
      </w:pPr>
      <w:r>
        <w:rPr>
          <w:rFonts w:hint="default" w:ascii="Times New Roman" w:hAnsi="Times New Roman" w:eastAsia="仿宋" w:cs="Times New Roman"/>
          <w:bCs w:val="0"/>
          <w:color w:val="000000" w:themeColor="text1"/>
          <w:sz w:val="32"/>
          <w:szCs w:val="32"/>
          <w:rPrChange w:id="240"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1.为保证项目进度和服务质量，</w:t>
      </w:r>
      <w:r>
        <w:rPr>
          <w:rFonts w:hint="default" w:ascii="Times New Roman" w:hAnsi="Times New Roman" w:eastAsia="仿宋" w:cs="Times New Roman"/>
          <w:bCs w:val="0"/>
          <w:color w:val="000000" w:themeColor="text1"/>
          <w:sz w:val="32"/>
          <w:szCs w:val="32"/>
          <w:lang w:eastAsia="zh-CN"/>
          <w:rPrChange w:id="241" w:author="综合部" w:date="2024-07-15T09:19:25Z">
            <w:rPr>
              <w:rFonts w:hint="eastAsia" w:ascii="仿宋_GB2312"/>
              <w:bCs/>
              <w:color w:val="000000" w:themeColor="text1"/>
              <w:sz w:val="32"/>
              <w:szCs w:val="32"/>
              <w:lang w:eastAsia="zh-CN"/>
              <w14:textFill>
                <w14:solidFill>
                  <w14:schemeClr w14:val="tx1"/>
                </w14:solidFill>
              </w14:textFill>
            </w:rPr>
          </w:rPrChange>
          <w14:textFill>
            <w14:solidFill>
              <w14:schemeClr w14:val="tx1"/>
            </w14:solidFill>
          </w14:textFill>
        </w:rPr>
        <w:t>供应商</w:t>
      </w:r>
      <w:r>
        <w:rPr>
          <w:rFonts w:hint="default" w:ascii="Times New Roman" w:hAnsi="Times New Roman" w:eastAsia="仿宋" w:cs="Times New Roman"/>
          <w:bCs w:val="0"/>
          <w:color w:val="000000" w:themeColor="text1"/>
          <w:sz w:val="32"/>
          <w:szCs w:val="32"/>
          <w:rPrChange w:id="242"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需满足搬运高峰期拟投入的人员不低于</w:t>
      </w:r>
      <w:r>
        <w:rPr>
          <w:rFonts w:hint="default" w:ascii="Times New Roman" w:hAnsi="Times New Roman" w:eastAsia="仿宋" w:cs="Times New Roman"/>
          <w:bCs w:val="0"/>
          <w:color w:val="000000" w:themeColor="text1"/>
          <w:sz w:val="32"/>
          <w:szCs w:val="32"/>
          <w:lang w:val="en-US" w:eastAsia="zh-CN"/>
          <w:rPrChange w:id="243" w:author="综合部" w:date="2024-07-15T09:19:25Z">
            <w:rPr>
              <w:rFonts w:hint="eastAsia" w:ascii="仿宋_GB2312"/>
              <w:bCs/>
              <w:color w:val="000000" w:themeColor="text1"/>
              <w:sz w:val="32"/>
              <w:szCs w:val="32"/>
              <w:lang w:val="en-US" w:eastAsia="zh-CN"/>
              <w14:textFill>
                <w14:solidFill>
                  <w14:schemeClr w14:val="tx1"/>
                </w14:solidFill>
              </w14:textFill>
            </w:rPr>
          </w:rPrChange>
          <w14:textFill>
            <w14:solidFill>
              <w14:schemeClr w14:val="tx1"/>
            </w14:solidFill>
          </w14:textFill>
        </w:rPr>
        <w:t>6</w:t>
      </w:r>
      <w:r>
        <w:rPr>
          <w:rFonts w:hint="default" w:ascii="Times New Roman" w:hAnsi="Times New Roman" w:eastAsia="仿宋" w:cs="Times New Roman"/>
          <w:bCs w:val="0"/>
          <w:color w:val="000000" w:themeColor="text1"/>
          <w:sz w:val="32"/>
          <w:szCs w:val="32"/>
          <w:rPrChange w:id="244"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人，</w:t>
      </w:r>
      <w:r>
        <w:rPr>
          <w:rFonts w:hint="default" w:ascii="Times New Roman" w:hAnsi="Times New Roman" w:eastAsia="仿宋" w:cs="Times New Roman"/>
          <w:bCs w:val="0"/>
          <w:color w:val="000000" w:themeColor="text1"/>
          <w:sz w:val="32"/>
          <w:szCs w:val="32"/>
          <w:lang w:eastAsia="zh-CN"/>
          <w:rPrChange w:id="245" w:author="综合部" w:date="2024-07-15T09:19:25Z">
            <w:rPr>
              <w:rFonts w:hint="eastAsia" w:ascii="仿宋_GB2312"/>
              <w:bCs/>
              <w:color w:val="000000" w:themeColor="text1"/>
              <w:sz w:val="32"/>
              <w:szCs w:val="32"/>
              <w:lang w:eastAsia="zh-CN"/>
              <w14:textFill>
                <w14:solidFill>
                  <w14:schemeClr w14:val="tx1"/>
                </w14:solidFill>
              </w14:textFill>
            </w:rPr>
          </w:rPrChange>
          <w14:textFill>
            <w14:solidFill>
              <w14:schemeClr w14:val="tx1"/>
            </w14:solidFill>
          </w14:textFill>
        </w:rPr>
        <w:t>比选时</w:t>
      </w:r>
      <w:r>
        <w:rPr>
          <w:rFonts w:hint="default" w:ascii="Times New Roman" w:hAnsi="Times New Roman" w:eastAsia="仿宋" w:cs="Times New Roman"/>
          <w:bCs w:val="0"/>
          <w:color w:val="000000" w:themeColor="text1"/>
          <w:sz w:val="32"/>
          <w:szCs w:val="32"/>
          <w:rPrChange w:id="246"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提供人员身份证复印件，临时人员身份证复印件。</w:t>
      </w:r>
    </w:p>
    <w:p>
      <w:pPr>
        <w:spacing w:line="560" w:lineRule="exact"/>
        <w:ind w:firstLine="640" w:firstLineChars="200"/>
        <w:rPr>
          <w:rFonts w:ascii="Times New Roman" w:hAnsi="Times New Roman" w:eastAsia="仿宋" w:cs="Times New Roman"/>
          <w:bCs w:val="0"/>
          <w:color w:val="000000" w:themeColor="text1"/>
          <w:sz w:val="32"/>
          <w:szCs w:val="32"/>
          <w:rPrChange w:id="248" w:author="综合部" w:date="2024-07-15T09:19:25Z">
            <w:rPr>
              <w:rFonts w:ascii="仿宋_GB2312"/>
              <w:bCs/>
              <w:color w:val="000000" w:themeColor="text1"/>
              <w:sz w:val="32"/>
              <w:szCs w:val="32"/>
              <w14:textFill>
                <w14:solidFill>
                  <w14:schemeClr w14:val="tx1"/>
                </w14:solidFill>
              </w14:textFill>
            </w:rPr>
          </w:rPrChange>
          <w14:textFill>
            <w14:solidFill>
              <w14:schemeClr w14:val="tx1"/>
            </w14:solidFill>
          </w14:textFill>
        </w:rPr>
        <w:pPrChange w:id="247" w:author="综合部" w:date="2024-07-15T09:12:24Z">
          <w:pPr>
            <w:ind w:firstLine="640" w:firstLineChars="200"/>
          </w:pPr>
        </w:pPrChange>
      </w:pPr>
      <w:r>
        <w:rPr>
          <w:rFonts w:hint="default" w:ascii="Times New Roman" w:hAnsi="Times New Roman" w:eastAsia="仿宋" w:cs="Times New Roman"/>
          <w:bCs w:val="0"/>
          <w:color w:val="000000" w:themeColor="text1"/>
          <w:sz w:val="32"/>
          <w:szCs w:val="32"/>
          <w:rPrChange w:id="249"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2.项目负责人不少于1名，负责项目协调及管理。</w:t>
      </w:r>
    </w:p>
    <w:p>
      <w:pPr>
        <w:spacing w:line="560" w:lineRule="exact"/>
        <w:ind w:firstLine="640" w:firstLineChars="200"/>
        <w:rPr>
          <w:rFonts w:ascii="Times New Roman" w:hAnsi="Times New Roman" w:eastAsia="仿宋" w:cs="Times New Roman"/>
          <w:bCs w:val="0"/>
          <w:color w:val="000000" w:themeColor="text1"/>
          <w:sz w:val="32"/>
          <w:szCs w:val="32"/>
          <w:rPrChange w:id="251" w:author="综合部" w:date="2024-07-15T09:19:25Z">
            <w:rPr>
              <w:rFonts w:ascii="仿宋_GB2312"/>
              <w:bCs/>
              <w:color w:val="000000" w:themeColor="text1"/>
              <w:sz w:val="32"/>
              <w:szCs w:val="32"/>
              <w14:textFill>
                <w14:solidFill>
                  <w14:schemeClr w14:val="tx1"/>
                </w14:solidFill>
              </w14:textFill>
            </w:rPr>
          </w:rPrChange>
          <w14:textFill>
            <w14:solidFill>
              <w14:schemeClr w14:val="tx1"/>
            </w14:solidFill>
          </w14:textFill>
        </w:rPr>
        <w:pPrChange w:id="250" w:author="综合部" w:date="2024-07-15T09:12:24Z">
          <w:pPr>
            <w:ind w:firstLine="640" w:firstLineChars="200"/>
          </w:pPr>
        </w:pPrChange>
      </w:pPr>
      <w:r>
        <w:rPr>
          <w:rFonts w:hint="default" w:ascii="Times New Roman" w:hAnsi="Times New Roman" w:eastAsia="仿宋" w:cs="Times New Roman"/>
          <w:bCs w:val="0"/>
          <w:color w:val="000000" w:themeColor="text1"/>
          <w:sz w:val="32"/>
          <w:szCs w:val="32"/>
          <w:rPrChange w:id="252"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3.为了避免搬迁前后出现不一致的情况，需对</w:t>
      </w:r>
      <w:r>
        <w:rPr>
          <w:rFonts w:hint="default" w:ascii="Times New Roman" w:hAnsi="Times New Roman" w:eastAsia="仿宋" w:cs="Times New Roman"/>
          <w:bCs w:val="0"/>
          <w:color w:val="000000" w:themeColor="text1"/>
          <w:sz w:val="32"/>
          <w:szCs w:val="32"/>
          <w:lang w:eastAsia="zh-CN"/>
          <w:rPrChange w:id="253" w:author="综合部" w:date="2024-07-15T09:19:25Z">
            <w:rPr>
              <w:rFonts w:hint="eastAsia" w:ascii="仿宋_GB2312"/>
              <w:bCs/>
              <w:color w:val="000000" w:themeColor="text1"/>
              <w:sz w:val="32"/>
              <w:szCs w:val="32"/>
              <w:lang w:eastAsia="zh-CN"/>
              <w14:textFill>
                <w14:solidFill>
                  <w14:schemeClr w14:val="tx1"/>
                </w14:solidFill>
              </w14:textFill>
            </w:rPr>
          </w:rPrChange>
          <w14:textFill>
            <w14:solidFill>
              <w14:schemeClr w14:val="tx1"/>
            </w14:solidFill>
          </w14:textFill>
        </w:rPr>
        <w:t>搬迁前后设备的数量，机柜设备位置，线缆的连接进行</w:t>
      </w:r>
      <w:r>
        <w:rPr>
          <w:rFonts w:hint="default" w:ascii="Times New Roman" w:hAnsi="Times New Roman" w:eastAsia="仿宋" w:cs="Times New Roman"/>
          <w:bCs w:val="0"/>
          <w:color w:val="000000" w:themeColor="text1"/>
          <w:sz w:val="32"/>
          <w:szCs w:val="32"/>
          <w:rPrChange w:id="254"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文档记录。</w:t>
      </w:r>
    </w:p>
    <w:p>
      <w:pPr>
        <w:spacing w:line="560" w:lineRule="exact"/>
        <w:ind w:firstLine="640" w:firstLineChars="200"/>
        <w:rPr>
          <w:rFonts w:ascii="Times New Roman" w:hAnsi="Times New Roman" w:eastAsia="仿宋" w:cs="Times New Roman"/>
          <w:bCs w:val="0"/>
          <w:color w:val="000000" w:themeColor="text1"/>
          <w:sz w:val="32"/>
          <w:szCs w:val="32"/>
          <w:rPrChange w:id="256" w:author="综合部" w:date="2024-07-15T09:19:25Z">
            <w:rPr>
              <w:rFonts w:ascii="仿宋_GB2312"/>
              <w:bCs/>
              <w:color w:val="000000" w:themeColor="text1"/>
              <w:sz w:val="32"/>
              <w:szCs w:val="32"/>
              <w14:textFill>
                <w14:solidFill>
                  <w14:schemeClr w14:val="tx1"/>
                </w14:solidFill>
              </w14:textFill>
            </w:rPr>
          </w:rPrChange>
          <w14:textFill>
            <w14:solidFill>
              <w14:schemeClr w14:val="tx1"/>
            </w14:solidFill>
          </w14:textFill>
        </w:rPr>
        <w:pPrChange w:id="255" w:author="综合部" w:date="2024-07-15T09:12:24Z">
          <w:pPr>
            <w:ind w:firstLine="640" w:firstLineChars="200"/>
          </w:pPr>
        </w:pPrChange>
      </w:pPr>
      <w:r>
        <w:rPr>
          <w:rFonts w:hint="default" w:ascii="Times New Roman" w:hAnsi="Times New Roman" w:eastAsia="仿宋" w:cs="Times New Roman"/>
          <w:bCs w:val="0"/>
          <w:color w:val="000000" w:themeColor="text1"/>
          <w:sz w:val="32"/>
          <w:szCs w:val="32"/>
          <w:rPrChange w:id="257"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4.</w:t>
      </w:r>
      <w:r>
        <w:rPr>
          <w:rFonts w:hint="default" w:ascii="Times New Roman" w:hAnsi="Times New Roman" w:eastAsia="仿宋" w:cs="Times New Roman"/>
          <w:bCs w:val="0"/>
          <w:color w:val="000000" w:themeColor="text1"/>
          <w:sz w:val="32"/>
          <w:szCs w:val="32"/>
          <w:lang w:eastAsia="zh-CN"/>
          <w:rPrChange w:id="258" w:author="综合部" w:date="2024-07-15T09:19:25Z">
            <w:rPr>
              <w:rFonts w:hint="eastAsia" w:ascii="仿宋_GB2312"/>
              <w:bCs/>
              <w:color w:val="000000" w:themeColor="text1"/>
              <w:sz w:val="32"/>
              <w:szCs w:val="32"/>
              <w:lang w:eastAsia="zh-CN"/>
              <w14:textFill>
                <w14:solidFill>
                  <w14:schemeClr w14:val="tx1"/>
                </w14:solidFill>
              </w14:textFill>
            </w:rPr>
          </w:rPrChange>
          <w14:textFill>
            <w14:solidFill>
              <w14:schemeClr w14:val="tx1"/>
            </w14:solidFill>
          </w14:textFill>
        </w:rPr>
        <w:t>供应商</w:t>
      </w:r>
      <w:r>
        <w:rPr>
          <w:rFonts w:hint="default" w:ascii="Times New Roman" w:hAnsi="Times New Roman" w:eastAsia="仿宋" w:cs="Times New Roman"/>
          <w:bCs w:val="0"/>
          <w:color w:val="000000" w:themeColor="text1"/>
          <w:sz w:val="32"/>
          <w:szCs w:val="32"/>
          <w:rPrChange w:id="259"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在</w:t>
      </w:r>
      <w:r>
        <w:rPr>
          <w:rFonts w:hint="default" w:ascii="Times New Roman" w:hAnsi="Times New Roman" w:eastAsia="仿宋" w:cs="Times New Roman"/>
          <w:bCs w:val="0"/>
          <w:color w:val="000000" w:themeColor="text1"/>
          <w:sz w:val="32"/>
          <w:szCs w:val="32"/>
          <w:lang w:eastAsia="zh-CN"/>
          <w:rPrChange w:id="260" w:author="综合部" w:date="2024-07-15T09:19:25Z">
            <w:rPr>
              <w:rFonts w:hint="eastAsia" w:ascii="仿宋_GB2312"/>
              <w:bCs/>
              <w:color w:val="000000" w:themeColor="text1"/>
              <w:sz w:val="32"/>
              <w:szCs w:val="32"/>
              <w:lang w:eastAsia="zh-CN"/>
              <w14:textFill>
                <w14:solidFill>
                  <w14:schemeClr w14:val="tx1"/>
                </w14:solidFill>
              </w14:textFill>
            </w:rPr>
          </w:rPrChange>
          <w14:textFill>
            <w14:solidFill>
              <w14:schemeClr w14:val="tx1"/>
            </w14:solidFill>
          </w14:textFill>
        </w:rPr>
        <w:t>比选</w:t>
      </w:r>
      <w:r>
        <w:rPr>
          <w:rFonts w:hint="default" w:ascii="Times New Roman" w:hAnsi="Times New Roman" w:eastAsia="仿宋" w:cs="Times New Roman"/>
          <w:bCs w:val="0"/>
          <w:color w:val="000000" w:themeColor="text1"/>
          <w:sz w:val="32"/>
          <w:szCs w:val="32"/>
          <w:rPrChange w:id="261"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时提供完整合理的</w:t>
      </w:r>
      <w:r>
        <w:rPr>
          <w:rFonts w:hint="default" w:ascii="Times New Roman" w:hAnsi="Times New Roman" w:eastAsia="仿宋" w:cs="Times New Roman"/>
          <w:bCs w:val="0"/>
          <w:color w:val="000000" w:themeColor="text1"/>
          <w:sz w:val="32"/>
          <w:szCs w:val="32"/>
          <w:lang w:eastAsia="zh-CN"/>
          <w:rPrChange w:id="262" w:author="综合部" w:date="2024-07-15T09:19:25Z">
            <w:rPr>
              <w:rFonts w:hint="eastAsia" w:ascii="仿宋_GB2312"/>
              <w:bCs/>
              <w:color w:val="000000" w:themeColor="text1"/>
              <w:sz w:val="32"/>
              <w:szCs w:val="32"/>
              <w:lang w:eastAsia="zh-CN"/>
              <w14:textFill>
                <w14:solidFill>
                  <w14:schemeClr w14:val="tx1"/>
                </w14:solidFill>
              </w14:textFill>
            </w:rPr>
          </w:rPrChange>
          <w14:textFill>
            <w14:solidFill>
              <w14:schemeClr w14:val="tx1"/>
            </w14:solidFill>
          </w14:textFill>
        </w:rPr>
        <w:t>实施</w:t>
      </w:r>
      <w:r>
        <w:rPr>
          <w:rFonts w:hint="default" w:ascii="Times New Roman" w:hAnsi="Times New Roman" w:eastAsia="仿宋" w:cs="Times New Roman"/>
          <w:bCs w:val="0"/>
          <w:color w:val="000000" w:themeColor="text1"/>
          <w:sz w:val="32"/>
          <w:szCs w:val="32"/>
          <w:rPrChange w:id="263"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方案，方案包括但不限于时间安排、计划、安全应急处置、设备保护、项目管理和工作人员管理措施等内容。</w:t>
      </w:r>
    </w:p>
    <w:p>
      <w:pPr>
        <w:spacing w:line="560" w:lineRule="exact"/>
        <w:ind w:firstLine="640" w:firstLineChars="200"/>
        <w:rPr>
          <w:rFonts w:ascii="Times New Roman" w:hAnsi="Times New Roman" w:eastAsia="仿宋" w:cs="Times New Roman"/>
          <w:color w:val="000000" w:themeColor="text1"/>
          <w:sz w:val="32"/>
          <w:szCs w:val="32"/>
          <w:rPrChange w:id="265" w:author="综合部" w:date="2024-07-15T09:19:25Z">
            <w:rPr>
              <w:rFonts w:ascii="仿宋_GB2312" w:hAnsi="仿宋_GB2312" w:cs="仿宋_GB2312"/>
              <w:color w:val="000000" w:themeColor="text1"/>
              <w:sz w:val="32"/>
              <w:szCs w:val="32"/>
              <w14:textFill>
                <w14:solidFill>
                  <w14:schemeClr w14:val="tx1"/>
                </w14:solidFill>
              </w14:textFill>
            </w:rPr>
          </w:rPrChange>
          <w14:textFill>
            <w14:solidFill>
              <w14:schemeClr w14:val="tx1"/>
            </w14:solidFill>
          </w14:textFill>
        </w:rPr>
        <w:pPrChange w:id="264" w:author="综合部" w:date="2024-07-15T09:12:24Z">
          <w:pPr>
            <w:ind w:firstLine="640" w:firstLineChars="200"/>
          </w:pPr>
        </w:pPrChange>
      </w:pPr>
      <w:r>
        <w:rPr>
          <w:rFonts w:hint="default" w:ascii="Times New Roman" w:hAnsi="Times New Roman" w:eastAsia="仿宋" w:cs="Times New Roman"/>
          <w:bCs w:val="0"/>
          <w:color w:val="000000" w:themeColor="text1"/>
          <w:sz w:val="32"/>
          <w:szCs w:val="32"/>
          <w:rPrChange w:id="266" w:author="综合部" w:date="2024-07-15T09:19:25Z">
            <w:rPr>
              <w:rFonts w:hint="eastAsia" w:ascii="仿宋_GB2312"/>
              <w:bCs/>
              <w:color w:val="000000" w:themeColor="text1"/>
              <w:sz w:val="32"/>
              <w:szCs w:val="32"/>
              <w14:textFill>
                <w14:solidFill>
                  <w14:schemeClr w14:val="tx1"/>
                </w14:solidFill>
              </w14:textFill>
            </w:rPr>
          </w:rPrChange>
          <w14:textFill>
            <w14:solidFill>
              <w14:schemeClr w14:val="tx1"/>
            </w14:solidFill>
          </w14:textFill>
        </w:rPr>
        <w:t>5.工期要求：保证本项目合同签订后15个自然日内完成交付。</w:t>
      </w:r>
      <w:del w:id="267" w:author="综合部" w:date="2024-07-15T09:14:39Z">
        <w:r>
          <w:rPr>
            <w:rFonts w:hint="default" w:ascii="Times New Roman" w:hAnsi="Times New Roman" w:eastAsia="仿宋" w:cs="Times New Roman"/>
            <w:b w:val="0"/>
            <w:color w:val="000000" w:themeColor="text1"/>
            <w:sz w:val="32"/>
            <w:szCs w:val="32"/>
            <w:rPrChange w:id="268" w:author="综合部" w:date="2024-07-15T09:19:25Z">
              <w:rPr>
                <w:rFonts w:hint="eastAsia" w:ascii="仿宋_GB2312"/>
                <w:b/>
                <w:color w:val="000000" w:themeColor="text1"/>
                <w:sz w:val="32"/>
                <w:szCs w:val="32"/>
                <w14:textFill>
                  <w14:solidFill>
                    <w14:schemeClr w14:val="tx1"/>
                  </w14:solidFill>
                </w14:textFill>
              </w:rPr>
            </w:rPrChange>
            <w14:textFill>
              <w14:solidFill>
                <w14:schemeClr w14:val="tx1"/>
              </w14:solidFill>
            </w14:textFill>
          </w:rPr>
          <w:delText xml:space="preserve">             </w:delText>
        </w:r>
      </w:del>
    </w:p>
    <w:p>
      <w:pPr>
        <w:pStyle w:val="39"/>
        <w:spacing w:line="560" w:lineRule="exact"/>
        <w:ind w:firstLine="640"/>
        <w:outlineLvl w:val="0"/>
        <w:rPr>
          <w:rFonts w:hint="default" w:ascii="Times New Roman" w:hAnsi="Times New Roman" w:eastAsia="仿宋" w:cs="Times New Roman"/>
          <w:b/>
          <w:color w:val="000000" w:themeColor="text1"/>
          <w:sz w:val="32"/>
          <w:szCs w:val="32"/>
          <w:rPrChange w:id="269" w:author="综合部" w:date="2024-07-15T09:19:25Z">
            <w:rPr>
              <w:rFonts w:ascii="仿宋_GB2312" w:eastAsia="仿宋_GB2312"/>
              <w:b/>
              <w:color w:val="000000" w:themeColor="text1"/>
              <w:sz w:val="32"/>
              <w:szCs w:val="32"/>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b/>
          <w:color w:val="000000" w:themeColor="text1"/>
          <w:sz w:val="32"/>
          <w:szCs w:val="32"/>
          <w:rPrChange w:id="270" w:author="综合部" w:date="2024-07-15T09:19:25Z">
            <w:rPr>
              <w:rFonts w:hint="eastAsia" w:ascii="仿宋_GB2312" w:eastAsia="仿宋_GB2312"/>
              <w:b/>
              <w:color w:val="000000" w:themeColor="text1"/>
              <w:sz w:val="32"/>
              <w:szCs w:val="32"/>
              <w14:textFill>
                <w14:solidFill>
                  <w14:schemeClr w14:val="tx1"/>
                </w14:solidFill>
              </w14:textFill>
            </w:rPr>
          </w:rPrChange>
          <w14:textFill>
            <w14:solidFill>
              <w14:schemeClr w14:val="tx1"/>
            </w14:solidFill>
          </w14:textFill>
        </w:rPr>
        <w:t>（三）售后服务要求</w:t>
      </w:r>
    </w:p>
    <w:p>
      <w:pPr>
        <w:spacing w:line="560" w:lineRule="exact"/>
        <w:ind w:firstLine="640" w:firstLineChars="200"/>
        <w:outlineLvl w:val="9"/>
        <w:rPr>
          <w:rFonts w:ascii="Times New Roman" w:hAnsi="Times New Roman" w:eastAsia="仿宋" w:cs="Times New Roman"/>
          <w:bCs w:val="0"/>
          <w:color w:val="000000" w:themeColor="text1"/>
          <w:sz w:val="32"/>
          <w:szCs w:val="32"/>
          <w:rPrChange w:id="272" w:author="综合部" w:date="2024-07-15T09:19:25Z">
            <w:rPr>
              <w:rFonts w:ascii="仿宋_GB2312" w:hAnsi="仿宋_GB2312" w:cs="仿宋_GB2312"/>
              <w:bCs/>
              <w:sz w:val="32"/>
              <w:szCs w:val="32"/>
            </w:rPr>
          </w:rPrChange>
          <w14:textFill>
            <w14:solidFill>
              <w14:schemeClr w14:val="tx1"/>
            </w14:solidFill>
          </w14:textFill>
        </w:rPr>
        <w:pPrChange w:id="271" w:author="综合部" w:date="2024-07-15T09:15:29Z">
          <w:pPr>
            <w:spacing w:line="500" w:lineRule="exact"/>
            <w:ind w:firstLine="640" w:firstLineChars="200"/>
            <w:outlineLvl w:val="0"/>
          </w:pPr>
        </w:pPrChange>
      </w:pPr>
      <w:r>
        <w:rPr>
          <w:rFonts w:hint="default" w:ascii="Times New Roman" w:hAnsi="Times New Roman" w:eastAsia="仿宋" w:cs="Times New Roman"/>
          <w:bCs w:val="0"/>
          <w:color w:val="000000" w:themeColor="text1"/>
          <w:sz w:val="32"/>
          <w:szCs w:val="32"/>
          <w:rPrChange w:id="273" w:author="综合部" w:date="2024-07-15T09:19:25Z">
            <w:rPr>
              <w:rFonts w:hint="eastAsia" w:ascii="仿宋_GB2312" w:hAnsi="仿宋_GB2312" w:cs="仿宋_GB2312"/>
              <w:bCs/>
              <w:sz w:val="32"/>
              <w:szCs w:val="32"/>
            </w:rPr>
          </w:rPrChange>
          <w14:textFill>
            <w14:solidFill>
              <w14:schemeClr w14:val="tx1"/>
            </w14:solidFill>
          </w14:textFill>
        </w:rPr>
        <w:t>1.故障响应时间：售后服务时间为7×24小时，接到故障通知后1小时内响应（含远程响应），2小时内派工程师到达现场，24小时内解决问题，</w:t>
      </w:r>
      <w:r>
        <w:rPr>
          <w:rFonts w:ascii="Times New Roman" w:hAnsi="Times New Roman" w:eastAsia="仿宋" w:cs="Times New Roman"/>
          <w:bCs w:val="0"/>
          <w:color w:val="000000" w:themeColor="text1"/>
          <w:sz w:val="32"/>
          <w:szCs w:val="32"/>
          <w:rPrChange w:id="274" w:author="综合部" w:date="2024-07-15T09:19:25Z">
            <w:rPr>
              <w:rFonts w:ascii="仿宋_GB2312" w:hAnsi="仿宋_GB2312" w:cs="仿宋_GB2312"/>
              <w:bCs/>
              <w:sz w:val="32"/>
              <w:szCs w:val="32"/>
            </w:rPr>
          </w:rPrChange>
          <w14:textFill>
            <w14:solidFill>
              <w14:schemeClr w14:val="tx1"/>
            </w14:solidFill>
          </w14:textFill>
        </w:rPr>
        <w:t>48</w:t>
      </w:r>
      <w:r>
        <w:rPr>
          <w:rFonts w:hint="default" w:ascii="Times New Roman" w:hAnsi="Times New Roman" w:eastAsia="仿宋" w:cs="Times New Roman"/>
          <w:bCs w:val="0"/>
          <w:color w:val="000000" w:themeColor="text1"/>
          <w:sz w:val="32"/>
          <w:szCs w:val="32"/>
          <w:rPrChange w:id="275" w:author="综合部" w:date="2024-07-15T09:19:25Z">
            <w:rPr>
              <w:rFonts w:hint="eastAsia" w:ascii="仿宋_GB2312" w:hAnsi="仿宋_GB2312" w:cs="仿宋_GB2312"/>
              <w:bCs/>
              <w:sz w:val="32"/>
              <w:szCs w:val="32"/>
            </w:rPr>
          </w:rPrChange>
          <w14:textFill>
            <w14:solidFill>
              <w14:schemeClr w14:val="tx1"/>
            </w14:solidFill>
          </w14:textFill>
        </w:rPr>
        <w:t>小时内仍无法解决问题的</w:t>
      </w:r>
      <w:r>
        <w:rPr>
          <w:rFonts w:hint="default" w:ascii="Times New Roman" w:hAnsi="Times New Roman" w:eastAsia="仿宋" w:cs="Times New Roman"/>
          <w:bCs w:val="0"/>
          <w:color w:val="000000" w:themeColor="text1"/>
          <w:sz w:val="32"/>
          <w:szCs w:val="32"/>
          <w:lang w:eastAsia="zh-CN"/>
          <w:rPrChange w:id="276" w:author="综合部" w:date="2024-07-15T09:19:25Z">
            <w:rPr>
              <w:rFonts w:hint="eastAsia" w:ascii="仿宋_GB2312" w:hAnsi="仿宋_GB2312" w:cs="仿宋_GB2312"/>
              <w:bCs/>
              <w:sz w:val="32"/>
              <w:szCs w:val="32"/>
              <w:lang w:eastAsia="zh-CN"/>
            </w:rPr>
          </w:rPrChange>
          <w14:textFill>
            <w14:solidFill>
              <w14:schemeClr w14:val="tx1"/>
            </w14:solidFill>
          </w14:textFill>
        </w:rPr>
        <w:t>。</w:t>
      </w:r>
    </w:p>
    <w:p>
      <w:pPr>
        <w:spacing w:line="560" w:lineRule="exact"/>
        <w:ind w:firstLine="640" w:firstLineChars="200"/>
        <w:outlineLvl w:val="9"/>
        <w:rPr>
          <w:rFonts w:ascii="Times New Roman" w:hAnsi="Times New Roman" w:eastAsia="仿宋" w:cs="Times New Roman"/>
          <w:bCs w:val="0"/>
          <w:color w:val="000000" w:themeColor="text1"/>
          <w:sz w:val="32"/>
          <w:szCs w:val="32"/>
          <w:rPrChange w:id="278" w:author="综合部" w:date="2024-07-15T09:19:25Z">
            <w:rPr>
              <w:rFonts w:ascii="仿宋_GB2312" w:hAnsi="仿宋_GB2312" w:cs="仿宋_GB2312"/>
              <w:bCs/>
              <w:sz w:val="32"/>
              <w:szCs w:val="32"/>
            </w:rPr>
          </w:rPrChange>
          <w14:textFill>
            <w14:solidFill>
              <w14:schemeClr w14:val="tx1"/>
            </w14:solidFill>
          </w14:textFill>
        </w:rPr>
        <w:pPrChange w:id="277" w:author="综合部" w:date="2024-07-15T09:15:29Z">
          <w:pPr>
            <w:spacing w:line="500" w:lineRule="exact"/>
            <w:ind w:firstLine="640" w:firstLineChars="200"/>
            <w:outlineLvl w:val="0"/>
          </w:pPr>
        </w:pPrChange>
      </w:pPr>
      <w:r>
        <w:rPr>
          <w:rFonts w:hint="default" w:ascii="Times New Roman" w:hAnsi="Times New Roman" w:eastAsia="仿宋" w:cs="Times New Roman"/>
          <w:bCs w:val="0"/>
          <w:color w:val="000000" w:themeColor="text1"/>
          <w:sz w:val="32"/>
          <w:szCs w:val="32"/>
          <w:rPrChange w:id="279" w:author="综合部" w:date="2024-07-15T09:19:25Z">
            <w:rPr>
              <w:rFonts w:hint="eastAsia" w:ascii="仿宋_GB2312" w:hAnsi="仿宋_GB2312" w:cs="仿宋_GB2312"/>
              <w:bCs/>
              <w:sz w:val="32"/>
              <w:szCs w:val="32"/>
            </w:rPr>
          </w:rPrChange>
          <w14:textFill>
            <w14:solidFill>
              <w14:schemeClr w14:val="tx1"/>
            </w14:solidFill>
          </w14:textFill>
        </w:rPr>
        <w:t>2.提供本地化服务，安排技术工程师进行回访；</w:t>
      </w:r>
    </w:p>
    <w:p>
      <w:pPr>
        <w:spacing w:line="560" w:lineRule="exact"/>
        <w:ind w:firstLine="640" w:firstLineChars="200"/>
        <w:outlineLvl w:val="9"/>
        <w:rPr>
          <w:rFonts w:ascii="Times New Roman" w:hAnsi="Times New Roman" w:eastAsia="仿宋" w:cs="Times New Roman"/>
          <w:bCs w:val="0"/>
          <w:color w:val="000000" w:themeColor="text1"/>
          <w:sz w:val="32"/>
          <w:szCs w:val="32"/>
          <w:rPrChange w:id="281" w:author="综合部" w:date="2024-07-15T09:19:25Z">
            <w:rPr>
              <w:rFonts w:ascii="仿宋_GB2312" w:hAnsi="仿宋_GB2312" w:cs="仿宋_GB2312"/>
              <w:bCs/>
              <w:sz w:val="32"/>
              <w:szCs w:val="32"/>
            </w:rPr>
          </w:rPrChange>
          <w14:textFill>
            <w14:solidFill>
              <w14:schemeClr w14:val="tx1"/>
            </w14:solidFill>
          </w14:textFill>
        </w:rPr>
        <w:pPrChange w:id="280" w:author="综合部" w:date="2024-07-15T09:15:29Z">
          <w:pPr>
            <w:spacing w:line="500" w:lineRule="exact"/>
            <w:ind w:firstLine="640" w:firstLineChars="200"/>
            <w:outlineLvl w:val="0"/>
          </w:pPr>
        </w:pPrChange>
      </w:pPr>
      <w:r>
        <w:rPr>
          <w:rFonts w:hint="default" w:ascii="Times New Roman" w:hAnsi="Times New Roman" w:eastAsia="仿宋" w:cs="Times New Roman"/>
          <w:bCs w:val="0"/>
          <w:color w:val="000000" w:themeColor="text1"/>
          <w:sz w:val="32"/>
          <w:szCs w:val="32"/>
          <w:rPrChange w:id="282" w:author="综合部" w:date="2024-07-15T09:19:25Z">
            <w:rPr>
              <w:rFonts w:hint="eastAsia" w:ascii="仿宋_GB2312" w:hAnsi="仿宋_GB2312" w:cs="仿宋_GB2312"/>
              <w:bCs/>
              <w:sz w:val="32"/>
              <w:szCs w:val="32"/>
            </w:rPr>
          </w:rPrChange>
          <w14:textFill>
            <w14:solidFill>
              <w14:schemeClr w14:val="tx1"/>
            </w14:solidFill>
          </w14:textFill>
        </w:rPr>
        <w:t>3.为保证信息安全，涉及到本次项目的实施及服务人员必须签订保密协议</w:t>
      </w:r>
      <w:r>
        <w:rPr>
          <w:rFonts w:hint="default" w:ascii="Times New Roman" w:hAnsi="Times New Roman" w:eastAsia="仿宋" w:cs="Times New Roman"/>
          <w:bCs w:val="0"/>
          <w:color w:val="000000" w:themeColor="text1"/>
          <w:sz w:val="32"/>
          <w:szCs w:val="32"/>
          <w:lang w:eastAsia="zh-CN"/>
          <w:rPrChange w:id="283" w:author="综合部" w:date="2024-07-15T09:19:25Z">
            <w:rPr>
              <w:rFonts w:hint="eastAsia" w:ascii="仿宋_GB2312" w:hAnsi="仿宋_GB2312" w:cs="仿宋_GB2312"/>
              <w:bCs/>
              <w:sz w:val="32"/>
              <w:szCs w:val="32"/>
              <w:lang w:eastAsia="zh-CN"/>
            </w:rPr>
          </w:rPrChange>
          <w14:textFill>
            <w14:solidFill>
              <w14:schemeClr w14:val="tx1"/>
            </w14:solidFill>
          </w14:textFill>
        </w:rPr>
        <w:t>或</w:t>
      </w:r>
      <w:r>
        <w:rPr>
          <w:rFonts w:hint="default" w:ascii="Times New Roman" w:hAnsi="Times New Roman" w:eastAsia="仿宋" w:cs="Times New Roman"/>
          <w:bCs w:val="0"/>
          <w:color w:val="000000" w:themeColor="text1"/>
          <w:sz w:val="32"/>
          <w:szCs w:val="32"/>
          <w:rPrChange w:id="284" w:author="综合部" w:date="2024-07-15T09:19:25Z">
            <w:rPr>
              <w:rFonts w:hint="eastAsia" w:ascii="仿宋_GB2312" w:hAnsi="仿宋_GB2312" w:cs="仿宋_GB2312"/>
              <w:bCs/>
              <w:sz w:val="32"/>
              <w:szCs w:val="32"/>
            </w:rPr>
          </w:rPrChange>
          <w14:textFill>
            <w14:solidFill>
              <w14:schemeClr w14:val="tx1"/>
            </w14:solidFill>
          </w14:textFill>
        </w:rPr>
        <w:t>通过相关的保密培训后方可上岗；</w:t>
      </w:r>
    </w:p>
    <w:p>
      <w:pPr>
        <w:spacing w:line="560" w:lineRule="exact"/>
        <w:ind w:firstLine="640" w:firstLineChars="200"/>
        <w:outlineLvl w:val="9"/>
        <w:rPr>
          <w:rFonts w:ascii="Times New Roman" w:hAnsi="Times New Roman" w:eastAsia="仿宋" w:cs="Times New Roman"/>
          <w:bCs w:val="0"/>
          <w:color w:val="000000" w:themeColor="text1"/>
          <w:sz w:val="32"/>
          <w:szCs w:val="32"/>
          <w:rPrChange w:id="286" w:author="综合部" w:date="2024-07-15T09:19:25Z">
            <w:rPr>
              <w:rFonts w:ascii="仿宋_GB2312" w:hAnsi="仿宋_GB2312" w:cs="仿宋_GB2312"/>
              <w:bCs/>
              <w:sz w:val="32"/>
              <w:szCs w:val="32"/>
            </w:rPr>
          </w:rPrChange>
          <w14:textFill>
            <w14:solidFill>
              <w14:schemeClr w14:val="tx1"/>
            </w14:solidFill>
          </w14:textFill>
        </w:rPr>
        <w:pPrChange w:id="285" w:author="综合部" w:date="2024-07-15T09:15:29Z">
          <w:pPr>
            <w:spacing w:line="500" w:lineRule="exact"/>
            <w:ind w:firstLine="640" w:firstLineChars="200"/>
            <w:outlineLvl w:val="0"/>
          </w:pPr>
        </w:pPrChange>
      </w:pPr>
      <w:r>
        <w:rPr>
          <w:rFonts w:hint="default" w:ascii="Times New Roman" w:hAnsi="Times New Roman" w:eastAsia="仿宋" w:cs="Times New Roman"/>
          <w:bCs w:val="0"/>
          <w:color w:val="000000" w:themeColor="text1"/>
          <w:sz w:val="32"/>
          <w:szCs w:val="32"/>
          <w:rPrChange w:id="287" w:author="综合部" w:date="2024-07-15T09:19:25Z">
            <w:rPr>
              <w:rFonts w:hint="eastAsia" w:ascii="仿宋_GB2312" w:hAnsi="仿宋_GB2312" w:cs="仿宋_GB2312"/>
              <w:bCs/>
              <w:sz w:val="32"/>
              <w:szCs w:val="32"/>
            </w:rPr>
          </w:rPrChange>
          <w14:textFill>
            <w14:solidFill>
              <w14:schemeClr w14:val="tx1"/>
            </w14:solidFill>
          </w14:textFill>
        </w:rPr>
        <w:t>4.响应产品质保证期限：</w:t>
      </w:r>
      <w:r>
        <w:rPr>
          <w:rFonts w:hint="default" w:ascii="Times New Roman" w:hAnsi="Times New Roman" w:eastAsia="仿宋" w:cs="Times New Roman"/>
          <w:bCs w:val="0"/>
          <w:color w:val="000000" w:themeColor="text1"/>
          <w:sz w:val="32"/>
          <w:szCs w:val="32"/>
          <w:lang w:val="en-US" w:eastAsia="zh-CN"/>
          <w:rPrChange w:id="288" w:author="综合部" w:date="2024-07-15T09:19:25Z">
            <w:rPr>
              <w:rFonts w:hint="eastAsia" w:ascii="仿宋_GB2312" w:hAnsi="仿宋_GB2312" w:cs="仿宋_GB2312"/>
              <w:bCs/>
              <w:sz w:val="32"/>
              <w:szCs w:val="32"/>
              <w:lang w:val="en-US" w:eastAsia="zh-CN"/>
            </w:rPr>
          </w:rPrChange>
          <w14:textFill>
            <w14:solidFill>
              <w14:schemeClr w14:val="tx1"/>
            </w14:solidFill>
          </w14:textFill>
        </w:rPr>
        <w:t>1</w:t>
      </w:r>
      <w:r>
        <w:rPr>
          <w:rFonts w:hint="default" w:ascii="Times New Roman" w:hAnsi="Times New Roman" w:eastAsia="仿宋" w:cs="Times New Roman"/>
          <w:bCs w:val="0"/>
          <w:color w:val="000000" w:themeColor="text1"/>
          <w:sz w:val="32"/>
          <w:szCs w:val="32"/>
          <w:rPrChange w:id="289" w:author="综合部" w:date="2024-07-15T09:19:25Z">
            <w:rPr>
              <w:rFonts w:hint="eastAsia" w:ascii="仿宋_GB2312" w:hAnsi="仿宋_GB2312" w:cs="仿宋_GB2312"/>
              <w:bCs/>
              <w:sz w:val="32"/>
              <w:szCs w:val="32"/>
            </w:rPr>
          </w:rPrChange>
          <w14:textFill>
            <w14:solidFill>
              <w14:schemeClr w14:val="tx1"/>
            </w14:solidFill>
          </w14:textFill>
        </w:rPr>
        <w:t>年；</w:t>
      </w:r>
    </w:p>
    <w:p>
      <w:pPr>
        <w:spacing w:line="560" w:lineRule="exact"/>
        <w:ind w:firstLine="640" w:firstLineChars="200"/>
        <w:outlineLvl w:val="9"/>
        <w:rPr>
          <w:rFonts w:ascii="Times New Roman" w:hAnsi="Times New Roman" w:eastAsia="仿宋" w:cs="Times New Roman"/>
          <w:bCs w:val="0"/>
          <w:color w:val="000000" w:themeColor="text1"/>
          <w:sz w:val="32"/>
          <w:szCs w:val="32"/>
          <w:rPrChange w:id="291" w:author="综合部" w:date="2024-07-15T09:19:25Z">
            <w:rPr>
              <w:rFonts w:ascii="仿宋_GB2312" w:hAnsi="仿宋_GB2312" w:cs="仿宋_GB2312"/>
              <w:bCs/>
              <w:sz w:val="32"/>
              <w:szCs w:val="32"/>
            </w:rPr>
          </w:rPrChange>
          <w14:textFill>
            <w14:solidFill>
              <w14:schemeClr w14:val="tx1"/>
            </w14:solidFill>
          </w14:textFill>
        </w:rPr>
        <w:pPrChange w:id="290" w:author="综合部" w:date="2024-07-15T09:15:29Z">
          <w:pPr>
            <w:spacing w:line="500" w:lineRule="exact"/>
            <w:ind w:firstLine="640" w:firstLineChars="200"/>
            <w:outlineLvl w:val="0"/>
          </w:pPr>
        </w:pPrChange>
      </w:pPr>
      <w:r>
        <w:rPr>
          <w:rFonts w:hint="default" w:ascii="Times New Roman" w:hAnsi="Times New Roman" w:eastAsia="仿宋" w:cs="Times New Roman"/>
          <w:bCs w:val="0"/>
          <w:color w:val="000000" w:themeColor="text1"/>
          <w:sz w:val="32"/>
          <w:szCs w:val="32"/>
          <w:rPrChange w:id="292" w:author="综合部" w:date="2024-07-15T09:19:25Z">
            <w:rPr>
              <w:rFonts w:hint="eastAsia" w:ascii="仿宋_GB2312" w:hAnsi="仿宋_GB2312" w:cs="仿宋_GB2312"/>
              <w:bCs/>
              <w:sz w:val="32"/>
              <w:szCs w:val="32"/>
            </w:rPr>
          </w:rPrChange>
          <w14:textFill>
            <w14:solidFill>
              <w14:schemeClr w14:val="tx1"/>
            </w14:solidFill>
          </w14:textFill>
        </w:rPr>
        <w:t>5.质量保证期间的服务方式、响应时间、零配件供应及费用收取等。</w:t>
      </w:r>
    </w:p>
    <w:p>
      <w:pPr>
        <w:pStyle w:val="39"/>
        <w:spacing w:line="560" w:lineRule="exact"/>
        <w:ind w:firstLine="643" w:firstLineChars="200"/>
        <w:outlineLvl w:val="0"/>
        <w:rPr>
          <w:rFonts w:hint="default" w:ascii="Times New Roman" w:hAnsi="Times New Roman" w:eastAsia="仿宋" w:cs="Times New Roman"/>
          <w:b/>
          <w:color w:val="000000" w:themeColor="text1"/>
          <w:sz w:val="32"/>
          <w:szCs w:val="32"/>
          <w:rPrChange w:id="294" w:author="综合部" w:date="2024-07-15T09:19:25Z">
            <w:rPr>
              <w:rFonts w:ascii="仿宋_GB2312" w:hAnsi="仿宋_GB2312" w:cs="仿宋_GB2312"/>
              <w:b/>
              <w:color w:val="000000" w:themeColor="text1"/>
              <w:sz w:val="32"/>
              <w:szCs w:val="32"/>
              <w14:textFill>
                <w14:solidFill>
                  <w14:schemeClr w14:val="tx1"/>
                </w14:solidFill>
              </w14:textFill>
            </w:rPr>
          </w:rPrChange>
          <w14:textFill>
            <w14:solidFill>
              <w14:schemeClr w14:val="tx1"/>
            </w14:solidFill>
          </w14:textFill>
        </w:rPr>
        <w:pPrChange w:id="293" w:author="综合部" w:date="2024-07-15T09:15:36Z">
          <w:pPr>
            <w:spacing w:line="500" w:lineRule="exact"/>
            <w:ind w:firstLine="643" w:firstLineChars="200"/>
            <w:outlineLvl w:val="0"/>
          </w:pPr>
        </w:pPrChange>
      </w:pPr>
      <w:r>
        <w:rPr>
          <w:rFonts w:hint="default" w:ascii="Times New Roman" w:hAnsi="Times New Roman" w:eastAsia="仿宋" w:cs="Times New Roman"/>
          <w:b/>
          <w:color w:val="000000" w:themeColor="text1"/>
          <w:sz w:val="32"/>
          <w:szCs w:val="32"/>
          <w:rPrChange w:id="295" w:author="综合部" w:date="2024-07-15T09:19:25Z">
            <w:rPr>
              <w:rFonts w:hint="eastAsia" w:ascii="仿宋_GB2312" w:hAnsi="仿宋_GB2312" w:cs="仿宋_GB2312"/>
              <w:b/>
              <w:color w:val="000000" w:themeColor="text1"/>
              <w:sz w:val="32"/>
              <w:szCs w:val="32"/>
              <w14:textFill>
                <w14:solidFill>
                  <w14:schemeClr w14:val="tx1"/>
                </w14:solidFill>
              </w14:textFill>
            </w:rPr>
          </w:rPrChange>
          <w14:textFill>
            <w14:solidFill>
              <w14:schemeClr w14:val="tx1"/>
            </w14:solidFill>
          </w14:textFill>
        </w:rPr>
        <w:t>（</w:t>
      </w:r>
      <w:del w:id="296" w:author="综合部" w:date="2024-07-15T09:15:33Z">
        <w:r>
          <w:rPr>
            <w:rFonts w:hint="default" w:ascii="Times New Roman" w:hAnsi="Times New Roman" w:eastAsia="仿宋" w:cs="Times New Roman"/>
            <w:b/>
            <w:color w:val="000000" w:themeColor="text1"/>
            <w:sz w:val="32"/>
            <w:szCs w:val="32"/>
            <w:rPrChange w:id="297" w:author="综合部" w:date="2024-07-15T09:19:25Z">
              <w:rPr>
                <w:rFonts w:hint="eastAsia" w:ascii="仿宋_GB2312" w:hAnsi="仿宋_GB2312" w:cs="仿宋_GB2312"/>
                <w:b/>
                <w:color w:val="000000" w:themeColor="text1"/>
                <w:sz w:val="32"/>
                <w:szCs w:val="32"/>
                <w14:textFill>
                  <w14:solidFill>
                    <w14:schemeClr w14:val="tx1"/>
                  </w14:solidFill>
                </w14:textFill>
              </w:rPr>
            </w:rPrChange>
            <w14:textFill>
              <w14:solidFill>
                <w14:schemeClr w14:val="tx1"/>
              </w14:solidFill>
            </w14:textFill>
          </w:rPr>
          <w:delText>三</w:delText>
        </w:r>
      </w:del>
      <w:ins w:id="298" w:author="综合部" w:date="2024-07-15T09:15:33Z">
        <w:r>
          <w:rPr>
            <w:rFonts w:hint="default" w:ascii="Times New Roman" w:hAnsi="Times New Roman" w:eastAsia="仿宋" w:cs="Times New Roman"/>
            <w:b/>
            <w:color w:val="000000" w:themeColor="text1"/>
            <w:sz w:val="32"/>
            <w:szCs w:val="32"/>
            <w:lang w:eastAsia="zh-CN"/>
            <w:rPrChange w:id="299" w:author="综合部" w:date="2024-07-15T09:19:25Z">
              <w:rPr>
                <w:rFonts w:hint="eastAsia" w:ascii="仿宋_GB2312" w:hAnsi="仿宋_GB2312" w:cs="仿宋_GB2312"/>
                <w:b/>
                <w:color w:val="000000" w:themeColor="text1"/>
                <w:sz w:val="32"/>
                <w:szCs w:val="32"/>
                <w:lang w:eastAsia="zh-CN"/>
                <w14:textFill>
                  <w14:solidFill>
                    <w14:schemeClr w14:val="tx1"/>
                  </w14:solidFill>
                </w14:textFill>
              </w:rPr>
            </w:rPrChange>
            <w14:textFill>
              <w14:solidFill>
                <w14:schemeClr w14:val="tx1"/>
              </w14:solidFill>
            </w14:textFill>
          </w:rPr>
          <w:t>四</w:t>
        </w:r>
      </w:ins>
      <w:r>
        <w:rPr>
          <w:rFonts w:hint="default" w:ascii="Times New Roman" w:hAnsi="Times New Roman" w:eastAsia="仿宋" w:cs="Times New Roman"/>
          <w:b/>
          <w:color w:val="000000" w:themeColor="text1"/>
          <w:sz w:val="32"/>
          <w:szCs w:val="32"/>
          <w:rPrChange w:id="300" w:author="综合部" w:date="2024-07-15T09:19:25Z">
            <w:rPr>
              <w:rFonts w:hint="eastAsia" w:ascii="仿宋_GB2312" w:hAnsi="仿宋_GB2312" w:cs="仿宋_GB2312"/>
              <w:b/>
              <w:color w:val="000000" w:themeColor="text1"/>
              <w:sz w:val="32"/>
              <w:szCs w:val="32"/>
              <w14:textFill>
                <w14:solidFill>
                  <w14:schemeClr w14:val="tx1"/>
                </w14:solidFill>
              </w14:textFill>
            </w:rPr>
          </w:rPrChange>
          <w14:textFill>
            <w14:solidFill>
              <w14:schemeClr w14:val="tx1"/>
            </w14:solidFill>
          </w14:textFill>
        </w:rPr>
        <w:t>）付款方式</w:t>
      </w:r>
    </w:p>
    <w:p>
      <w:pPr>
        <w:spacing w:line="560" w:lineRule="exact"/>
        <w:ind w:firstLine="640" w:firstLineChars="200"/>
        <w:outlineLvl w:val="9"/>
        <w:rPr>
          <w:rFonts w:ascii="Times New Roman" w:hAnsi="Times New Roman" w:eastAsia="仿宋" w:cs="Times New Roman"/>
          <w:color w:val="000000" w:themeColor="text1"/>
          <w:sz w:val="32"/>
          <w:szCs w:val="32"/>
          <w:rPrChange w:id="302" w:author="综合部" w:date="2024-07-15T09:19:25Z">
            <w:rPr>
              <w:rFonts w:ascii="仿宋_GB2312"/>
              <w:color w:val="000000" w:themeColor="text1"/>
              <w:sz w:val="32"/>
              <w:szCs w:val="32"/>
              <w14:textFill>
                <w14:solidFill>
                  <w14:schemeClr w14:val="tx1"/>
                </w14:solidFill>
              </w14:textFill>
            </w:rPr>
          </w:rPrChange>
          <w14:textFill>
            <w14:solidFill>
              <w14:schemeClr w14:val="tx1"/>
            </w14:solidFill>
          </w14:textFill>
        </w:rPr>
        <w:pPrChange w:id="301" w:author="综合部" w:date="2024-07-15T09:15:42Z">
          <w:pPr>
            <w:spacing w:line="500" w:lineRule="exact"/>
            <w:ind w:firstLine="800" w:firstLineChars="250"/>
            <w:outlineLvl w:val="0"/>
          </w:pPr>
        </w:pPrChange>
      </w:pPr>
      <w:r>
        <w:rPr>
          <w:rFonts w:hint="default" w:ascii="Times New Roman" w:hAnsi="Times New Roman" w:eastAsia="仿宋" w:cs="Times New Roman"/>
          <w:color w:val="000000" w:themeColor="text1"/>
          <w:sz w:val="32"/>
          <w:szCs w:val="32"/>
          <w:rPrChange w:id="303" w:author="综合部" w:date="2024-07-15T09:19:25Z">
            <w:rPr>
              <w:rFonts w:hint="eastAsia" w:ascii="仿宋_GB2312"/>
              <w:color w:val="000000" w:themeColor="text1"/>
              <w:sz w:val="32"/>
              <w:szCs w:val="32"/>
              <w14:textFill>
                <w14:solidFill>
                  <w14:schemeClr w14:val="tx1"/>
                </w14:solidFill>
              </w14:textFill>
            </w:rPr>
          </w:rPrChange>
          <w14:textFill>
            <w14:solidFill>
              <w14:schemeClr w14:val="tx1"/>
            </w14:solidFill>
          </w14:textFill>
        </w:rPr>
        <w:t>项目验收合格后，采购人在收到成交供应商开具的符合规定的增值税专用发票后20个工作日内，向成交供应商支付相应的货物款项（具体支付方式以合同约定为准）。</w:t>
      </w:r>
    </w:p>
    <w:p>
      <w:pPr>
        <w:spacing w:line="560" w:lineRule="exact"/>
        <w:ind w:firstLine="640" w:firstLineChars="200"/>
        <w:outlineLvl w:val="0"/>
        <w:rPr>
          <w:rFonts w:hint="default" w:ascii="Times New Roman" w:hAnsi="Times New Roman" w:eastAsia="黑体" w:cs="Times New Roman"/>
          <w:b w:val="0"/>
          <w:bCs/>
          <w:color w:val="000000" w:themeColor="text1"/>
          <w:sz w:val="32"/>
          <w:szCs w:val="32"/>
          <w:rPrChange w:id="305" w:author="综合部" w:date="2024-07-15T09:19:25Z">
            <w:rPr>
              <w:rFonts w:ascii="仿宋_GB2312"/>
              <w:b/>
              <w:color w:val="000000" w:themeColor="text1"/>
              <w:sz w:val="32"/>
              <w:szCs w:val="32"/>
              <w14:textFill>
                <w14:solidFill>
                  <w14:schemeClr w14:val="tx1"/>
                </w14:solidFill>
              </w14:textFill>
            </w:rPr>
          </w:rPrChange>
          <w14:textFill>
            <w14:solidFill>
              <w14:schemeClr w14:val="tx1"/>
            </w14:solidFill>
          </w14:textFill>
        </w:rPr>
        <w:pPrChange w:id="304" w:author="综合部" w:date="2024-07-15T09:15:52Z">
          <w:pPr>
            <w:spacing w:line="500" w:lineRule="exact"/>
            <w:outlineLvl w:val="0"/>
          </w:pPr>
        </w:pPrChange>
      </w:pPr>
      <w:r>
        <w:rPr>
          <w:rFonts w:hint="default" w:ascii="Times New Roman" w:hAnsi="Times New Roman" w:eastAsia="黑体" w:cs="Times New Roman"/>
          <w:b w:val="0"/>
          <w:bCs/>
          <w:color w:val="000000" w:themeColor="text1"/>
          <w:sz w:val="32"/>
          <w:szCs w:val="32"/>
          <w:lang w:eastAsia="zh-CN"/>
          <w:rPrChange w:id="306" w:author="综合部" w:date="2024-07-15T09:19:25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三</w:t>
      </w:r>
      <w:r>
        <w:rPr>
          <w:rFonts w:hint="default" w:ascii="Times New Roman" w:hAnsi="Times New Roman" w:eastAsia="黑体" w:cs="Times New Roman"/>
          <w:b w:val="0"/>
          <w:bCs/>
          <w:color w:val="000000" w:themeColor="text1"/>
          <w:sz w:val="32"/>
          <w:szCs w:val="32"/>
          <w:rPrChange w:id="307" w:author="综合部" w:date="2024-07-15T09:19:25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、报价说明</w:t>
      </w:r>
    </w:p>
    <w:p>
      <w:pPr>
        <w:pStyle w:val="39"/>
        <w:spacing w:line="560" w:lineRule="exact"/>
        <w:ind w:firstLine="643" w:firstLineChars="200"/>
        <w:outlineLvl w:val="1"/>
        <w:rPr>
          <w:rFonts w:hint="default" w:ascii="Times New Roman" w:hAnsi="Times New Roman" w:eastAsia="仿宋" w:cs="Times New Roman"/>
          <w:b/>
          <w:color w:val="000000" w:themeColor="text1"/>
          <w:sz w:val="32"/>
          <w:szCs w:val="32"/>
          <w:rPrChange w:id="309" w:author="综合部" w:date="2024-07-15T09:19:25Z">
            <w:rPr>
              <w:rFonts w:ascii="仿宋_GB2312" w:hAnsi="宋体"/>
              <w:b/>
              <w:color w:val="000000" w:themeColor="text1"/>
              <w:sz w:val="32"/>
              <w:szCs w:val="32"/>
              <w14:textFill>
                <w14:solidFill>
                  <w14:schemeClr w14:val="tx1"/>
                </w14:solidFill>
              </w14:textFill>
            </w:rPr>
          </w:rPrChange>
          <w14:textFill>
            <w14:solidFill>
              <w14:schemeClr w14:val="tx1"/>
            </w14:solidFill>
          </w14:textFill>
        </w:rPr>
        <w:pPrChange w:id="308" w:author="综合部" w:date="2024-07-15T09:15:56Z">
          <w:pPr>
            <w:spacing w:line="500" w:lineRule="exact"/>
            <w:ind w:firstLine="643" w:firstLineChars="200"/>
            <w:outlineLvl w:val="1"/>
          </w:pPr>
        </w:pPrChange>
      </w:pPr>
      <w:r>
        <w:rPr>
          <w:rFonts w:hint="default" w:ascii="Times New Roman" w:hAnsi="Times New Roman" w:eastAsia="仿宋" w:cs="Times New Roman"/>
          <w:b/>
          <w:color w:val="000000" w:themeColor="text1"/>
          <w:sz w:val="32"/>
          <w:szCs w:val="32"/>
          <w:rPrChange w:id="310" w:author="综合部" w:date="2024-07-15T09:19:25Z">
            <w:rPr>
              <w:rFonts w:hint="eastAsia" w:ascii="仿宋_GB2312" w:hAnsi="宋体"/>
              <w:b/>
              <w:color w:val="000000" w:themeColor="text1"/>
              <w:sz w:val="32"/>
              <w:szCs w:val="32"/>
              <w14:textFill>
                <w14:solidFill>
                  <w14:schemeClr w14:val="tx1"/>
                </w14:solidFill>
              </w14:textFill>
            </w:rPr>
          </w:rPrChange>
          <w14:textFill>
            <w14:solidFill>
              <w14:schemeClr w14:val="tx1"/>
            </w14:solidFill>
          </w14:textFill>
        </w:rPr>
        <w:t>（一）对报价方的资质要求</w:t>
      </w:r>
    </w:p>
    <w:p>
      <w:pPr>
        <w:spacing w:line="560" w:lineRule="exact"/>
        <w:ind w:firstLine="640" w:firstLineChars="200"/>
        <w:outlineLvl w:val="9"/>
        <w:rPr>
          <w:rFonts w:ascii="Times New Roman" w:hAnsi="Times New Roman" w:eastAsia="仿宋" w:cs="Times New Roman"/>
          <w:color w:val="000000" w:themeColor="text1"/>
          <w:sz w:val="32"/>
          <w:szCs w:val="32"/>
          <w:rPrChange w:id="312" w:author="综合部" w:date="2024-07-15T09:19:25Z">
            <w:rPr>
              <w:rFonts w:ascii="仿宋_GB2312"/>
              <w:color w:val="000000" w:themeColor="text1"/>
              <w:sz w:val="32"/>
              <w:szCs w:val="32"/>
              <w14:textFill>
                <w14:solidFill>
                  <w14:schemeClr w14:val="tx1"/>
                </w14:solidFill>
              </w14:textFill>
            </w:rPr>
          </w:rPrChange>
          <w14:textFill>
            <w14:solidFill>
              <w14:schemeClr w14:val="tx1"/>
            </w14:solidFill>
          </w14:textFill>
        </w:rPr>
        <w:pPrChange w:id="311" w:author="综合部" w:date="2024-07-15T09:16:02Z">
          <w:pPr>
            <w:spacing w:line="500" w:lineRule="exact"/>
            <w:ind w:firstLine="640" w:firstLineChars="200"/>
          </w:pPr>
        </w:pPrChange>
      </w:pPr>
      <w:r>
        <w:rPr>
          <w:rFonts w:hint="default" w:ascii="Times New Roman" w:hAnsi="Times New Roman" w:eastAsia="仿宋" w:cs="Times New Roman"/>
          <w:color w:val="000000" w:themeColor="text1"/>
          <w:sz w:val="32"/>
          <w:szCs w:val="32"/>
          <w:rPrChange w:id="313" w:author="综合部" w:date="2024-07-15T09:19:25Z">
            <w:rPr>
              <w:rFonts w:hint="eastAsia" w:ascii="仿宋_GB2312"/>
              <w:color w:val="000000" w:themeColor="text1"/>
              <w:sz w:val="32"/>
              <w:szCs w:val="32"/>
              <w14:textFill>
                <w14:solidFill>
                  <w14:schemeClr w14:val="tx1"/>
                </w14:solidFill>
              </w14:textFill>
            </w:rPr>
          </w:rPrChange>
          <w14:textFill>
            <w14:solidFill>
              <w14:schemeClr w14:val="tx1"/>
            </w14:solidFill>
          </w14:textFill>
        </w:rPr>
        <w:t>1.具有国内法人资格，注册经营范围满足所采购内容的供应商，具有工商行政管理部门颁发的营业执照，具有承担相应法律责任的能力。</w:t>
      </w:r>
    </w:p>
    <w:p>
      <w:pPr>
        <w:spacing w:line="560" w:lineRule="exact"/>
        <w:ind w:firstLine="640" w:firstLineChars="200"/>
        <w:outlineLvl w:val="9"/>
        <w:rPr>
          <w:rFonts w:ascii="Times New Roman" w:hAnsi="Times New Roman" w:eastAsia="仿宋" w:cs="Times New Roman"/>
          <w:color w:val="000000" w:themeColor="text1"/>
          <w:sz w:val="32"/>
          <w:szCs w:val="32"/>
          <w:rPrChange w:id="315" w:author="综合部" w:date="2024-07-15T09:19:25Z">
            <w:rPr>
              <w:rFonts w:ascii="仿宋_GB2312"/>
              <w:color w:val="000000" w:themeColor="text1"/>
              <w:sz w:val="32"/>
              <w:szCs w:val="32"/>
              <w14:textFill>
                <w14:solidFill>
                  <w14:schemeClr w14:val="tx1"/>
                </w14:solidFill>
              </w14:textFill>
            </w:rPr>
          </w:rPrChange>
          <w14:textFill>
            <w14:solidFill>
              <w14:schemeClr w14:val="tx1"/>
            </w14:solidFill>
          </w14:textFill>
        </w:rPr>
        <w:pPrChange w:id="314" w:author="综合部" w:date="2024-07-15T09:16:02Z">
          <w:pPr>
            <w:spacing w:line="500" w:lineRule="exact"/>
            <w:ind w:firstLine="640" w:firstLineChars="200"/>
          </w:pPr>
        </w:pPrChange>
      </w:pPr>
      <w:r>
        <w:rPr>
          <w:rFonts w:hint="default" w:ascii="Times New Roman" w:hAnsi="Times New Roman" w:eastAsia="仿宋" w:cs="Times New Roman"/>
          <w:color w:val="000000" w:themeColor="text1"/>
          <w:sz w:val="32"/>
          <w:szCs w:val="32"/>
          <w:rPrChange w:id="316" w:author="综合部" w:date="2024-07-15T09:19:25Z">
            <w:rPr>
              <w:rFonts w:hint="eastAsia" w:ascii="仿宋_GB2312" w:hAnsi="Times New Roman" w:cs="Times New Roman"/>
              <w:color w:val="000000" w:themeColor="text1"/>
              <w:sz w:val="32"/>
              <w:szCs w:val="32"/>
              <w14:textFill>
                <w14:solidFill>
                  <w14:schemeClr w14:val="tx1"/>
                </w14:solidFill>
              </w14:textFill>
            </w:rPr>
          </w:rPrChange>
          <w14:textFill>
            <w14:solidFill>
              <w14:schemeClr w14:val="tx1"/>
            </w14:solidFill>
          </w14:textFill>
        </w:rPr>
        <w:t>2.遵守有关的国家法律、法令和条例。社会形象、信誉良好，无企业不良记录。</w:t>
      </w:r>
    </w:p>
    <w:p>
      <w:pPr>
        <w:pStyle w:val="39"/>
        <w:spacing w:line="560" w:lineRule="exact"/>
        <w:ind w:firstLine="643" w:firstLineChars="200"/>
        <w:outlineLvl w:val="1"/>
        <w:rPr>
          <w:rFonts w:hint="default" w:ascii="Times New Roman" w:hAnsi="Times New Roman" w:eastAsia="仿宋" w:cs="Times New Roman"/>
          <w:b/>
          <w:color w:val="000000" w:themeColor="text1"/>
          <w:sz w:val="32"/>
          <w:szCs w:val="32"/>
          <w:rPrChange w:id="318" w:author="综合部" w:date="2024-07-15T09:19:25Z">
            <w:rPr>
              <w:rFonts w:ascii="仿宋_GB2312" w:hAnsi="宋体"/>
              <w:b/>
              <w:color w:val="000000" w:themeColor="text1"/>
              <w:sz w:val="32"/>
              <w:szCs w:val="32"/>
              <w14:textFill>
                <w14:solidFill>
                  <w14:schemeClr w14:val="tx1"/>
                </w14:solidFill>
              </w14:textFill>
            </w:rPr>
          </w:rPrChange>
          <w14:textFill>
            <w14:solidFill>
              <w14:schemeClr w14:val="tx1"/>
            </w14:solidFill>
          </w14:textFill>
        </w:rPr>
        <w:pPrChange w:id="317" w:author="综合部" w:date="2024-07-15T09:16:08Z">
          <w:pPr>
            <w:spacing w:line="500" w:lineRule="exact"/>
            <w:ind w:firstLine="643" w:firstLineChars="200"/>
            <w:outlineLvl w:val="1"/>
          </w:pPr>
        </w:pPrChange>
      </w:pPr>
      <w:r>
        <w:rPr>
          <w:rFonts w:hint="default" w:ascii="Times New Roman" w:hAnsi="Times New Roman" w:eastAsia="仿宋" w:cs="Times New Roman"/>
          <w:b/>
          <w:color w:val="000000" w:themeColor="text1"/>
          <w:sz w:val="32"/>
          <w:szCs w:val="32"/>
          <w:rPrChange w:id="319" w:author="综合部" w:date="2024-07-15T09:19:25Z">
            <w:rPr>
              <w:rFonts w:hint="eastAsia" w:ascii="仿宋_GB2312" w:hAnsi="宋体"/>
              <w:b/>
              <w:color w:val="000000" w:themeColor="text1"/>
              <w:sz w:val="32"/>
              <w:szCs w:val="32"/>
              <w14:textFill>
                <w14:solidFill>
                  <w14:schemeClr w14:val="tx1"/>
                </w14:solidFill>
              </w14:textFill>
            </w:rPr>
          </w:rPrChange>
          <w14:textFill>
            <w14:solidFill>
              <w14:schemeClr w14:val="tx1"/>
            </w14:solidFill>
          </w14:textFill>
        </w:rPr>
        <w:t>（二）</w:t>
      </w:r>
      <w:r>
        <w:rPr>
          <w:rFonts w:hint="default" w:ascii="Times New Roman" w:hAnsi="Times New Roman" w:eastAsia="仿宋" w:cs="Times New Roman"/>
          <w:b/>
          <w:color w:val="000000" w:themeColor="text1"/>
          <w:sz w:val="32"/>
          <w:szCs w:val="32"/>
          <w:rPrChange w:id="320" w:author="综合部" w:date="2024-07-15T09:19:25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供货公司</w:t>
      </w:r>
      <w:r>
        <w:rPr>
          <w:rFonts w:hint="default" w:ascii="Times New Roman" w:hAnsi="Times New Roman" w:eastAsia="仿宋" w:cs="Times New Roman"/>
          <w:b/>
          <w:color w:val="000000" w:themeColor="text1"/>
          <w:sz w:val="32"/>
          <w:szCs w:val="32"/>
          <w:rPrChange w:id="321" w:author="综合部" w:date="2024-07-15T09:19:25Z">
            <w:rPr>
              <w:rFonts w:hint="eastAsia" w:ascii="仿宋_GB2312" w:hAnsi="宋体"/>
              <w:b/>
              <w:color w:val="000000" w:themeColor="text1"/>
              <w:sz w:val="32"/>
              <w:szCs w:val="32"/>
              <w14:textFill>
                <w14:solidFill>
                  <w14:schemeClr w14:val="tx1"/>
                </w14:solidFill>
              </w14:textFill>
            </w:rPr>
          </w:rPrChange>
          <w14:textFill>
            <w14:solidFill>
              <w14:schemeClr w14:val="tx1"/>
            </w14:solidFill>
          </w14:textFill>
        </w:rPr>
        <w:t>的报价内容</w:t>
      </w:r>
    </w:p>
    <w:p>
      <w:pPr>
        <w:spacing w:line="560" w:lineRule="exact"/>
        <w:ind w:firstLine="640" w:firstLineChars="200"/>
        <w:outlineLvl w:val="9"/>
        <w:rPr>
          <w:rFonts w:ascii="Times New Roman" w:hAnsi="Times New Roman" w:eastAsia="仿宋" w:cs="Times New Roman"/>
          <w:color w:val="000000" w:themeColor="text1"/>
          <w:sz w:val="32"/>
          <w:szCs w:val="32"/>
          <w:rPrChange w:id="323" w:author="综合部" w:date="2024-07-15T09:19:25Z">
            <w:rPr>
              <w:rFonts w:ascii="仿宋_GB2312"/>
              <w:color w:val="000000" w:themeColor="text1"/>
              <w:sz w:val="32"/>
              <w:szCs w:val="32"/>
              <w14:textFill>
                <w14:solidFill>
                  <w14:schemeClr w14:val="tx1"/>
                </w14:solidFill>
              </w14:textFill>
            </w:rPr>
          </w:rPrChange>
          <w14:textFill>
            <w14:solidFill>
              <w14:schemeClr w14:val="tx1"/>
            </w14:solidFill>
          </w14:textFill>
        </w:rPr>
        <w:pPrChange w:id="322" w:author="综合部" w:date="2024-07-15T09:16:14Z">
          <w:pPr>
            <w:spacing w:line="500" w:lineRule="exact"/>
            <w:ind w:firstLine="640" w:firstLineChars="200"/>
          </w:pPr>
        </w:pPrChange>
      </w:pPr>
      <w:r>
        <w:rPr>
          <w:rFonts w:hint="default" w:ascii="Times New Roman" w:hAnsi="Times New Roman" w:eastAsia="仿宋" w:cs="Times New Roman"/>
          <w:color w:val="000000" w:themeColor="text1"/>
          <w:sz w:val="32"/>
          <w:szCs w:val="32"/>
          <w:rPrChange w:id="324" w:author="综合部" w:date="2024-07-15T09:19:25Z">
            <w:rPr>
              <w:rFonts w:hint="eastAsia" w:ascii="仿宋_GB2312"/>
              <w:color w:val="000000" w:themeColor="text1"/>
              <w:sz w:val="32"/>
              <w:szCs w:val="32"/>
              <w14:textFill>
                <w14:solidFill>
                  <w14:schemeClr w14:val="tx1"/>
                </w14:solidFill>
              </w14:textFill>
            </w:rPr>
          </w:rPrChange>
          <w14:textFill>
            <w14:solidFill>
              <w14:schemeClr w14:val="tx1"/>
            </w14:solidFill>
          </w14:textFill>
        </w:rPr>
        <w:t>1.本次</w:t>
      </w:r>
      <w:r>
        <w:rPr>
          <w:rFonts w:hint="default" w:ascii="Times New Roman" w:hAnsi="Times New Roman" w:eastAsia="仿宋" w:cs="Times New Roman"/>
          <w:b/>
          <w:bCs/>
          <w:color w:val="000000" w:themeColor="text1"/>
          <w:sz w:val="32"/>
          <w:szCs w:val="32"/>
          <w:u w:val="single"/>
          <w:rPrChange w:id="325" w:author="综合部" w:date="2024-07-15T09:54:06Z">
            <w:rPr>
              <w:rFonts w:hint="eastAsia" w:ascii="仿宋_GB2312"/>
              <w:color w:val="000000" w:themeColor="text1"/>
              <w:sz w:val="32"/>
              <w:szCs w:val="32"/>
              <w14:textFill>
                <w14:solidFill>
                  <w14:schemeClr w14:val="tx1"/>
                </w14:solidFill>
              </w14:textFill>
            </w:rPr>
          </w:rPrChange>
          <w14:textFill>
            <w14:solidFill>
              <w14:schemeClr w14:val="tx1"/>
            </w14:solidFill>
          </w14:textFill>
        </w:rPr>
        <w:t>采购上限价为</w:t>
      </w:r>
      <w:r>
        <w:rPr>
          <w:rFonts w:hint="default" w:ascii="Times New Roman" w:hAnsi="Times New Roman" w:eastAsia="仿宋" w:cs="Times New Roman"/>
          <w:b/>
          <w:bCs/>
          <w:color w:val="000000" w:themeColor="text1"/>
          <w:sz w:val="32"/>
          <w:szCs w:val="32"/>
          <w:u w:val="single"/>
          <w:lang w:val="en-US" w:eastAsia="zh-CN"/>
          <w:rPrChange w:id="326" w:author="综合部" w:date="2024-07-15T09:54:06Z">
            <w:rPr>
              <w:rFonts w:hint="eastAsia" w:ascii="仿宋_GB2312"/>
              <w:color w:val="000000" w:themeColor="text1"/>
              <w:sz w:val="32"/>
              <w:szCs w:val="32"/>
              <w:u w:val="single"/>
              <w:lang w:val="en-US" w:eastAsia="zh-CN"/>
              <w14:textFill>
                <w14:solidFill>
                  <w14:schemeClr w14:val="tx1"/>
                </w14:solidFill>
              </w14:textFill>
            </w:rPr>
          </w:rPrChange>
          <w14:textFill>
            <w14:solidFill>
              <w14:schemeClr w14:val="tx1"/>
            </w14:solidFill>
          </w14:textFill>
        </w:rPr>
        <w:t>17</w:t>
      </w:r>
      <w:r>
        <w:rPr>
          <w:rFonts w:hint="default" w:ascii="Times New Roman" w:hAnsi="Times New Roman" w:eastAsia="仿宋" w:cs="Times New Roman"/>
          <w:b/>
          <w:bCs/>
          <w:color w:val="000000" w:themeColor="text1"/>
          <w:sz w:val="32"/>
          <w:szCs w:val="32"/>
          <w:u w:val="single"/>
          <w:rPrChange w:id="327" w:author="综合部" w:date="2024-07-15T09:54:06Z">
            <w:rPr>
              <w:rFonts w:hint="eastAsia" w:ascii="仿宋_GB2312"/>
              <w:color w:val="000000" w:themeColor="text1"/>
              <w:sz w:val="32"/>
              <w:szCs w:val="32"/>
              <w14:textFill>
                <w14:solidFill>
                  <w14:schemeClr w14:val="tx1"/>
                </w14:solidFill>
              </w14:textFill>
            </w:rPr>
          </w:rPrChange>
          <w14:textFill>
            <w14:solidFill>
              <w14:schemeClr w14:val="tx1"/>
            </w14:solidFill>
          </w14:textFill>
        </w:rPr>
        <w:t>万元</w:t>
      </w:r>
      <w:r>
        <w:rPr>
          <w:rFonts w:hint="default" w:ascii="Times New Roman" w:hAnsi="Times New Roman" w:eastAsia="仿宋" w:cs="Times New Roman"/>
          <w:color w:val="000000" w:themeColor="text1"/>
          <w:sz w:val="32"/>
          <w:szCs w:val="32"/>
          <w:rPrChange w:id="328" w:author="综合部" w:date="2024-07-15T09:19:25Z">
            <w:rPr>
              <w:rFonts w:hint="eastAsia" w:ascii="仿宋_GB2312"/>
              <w:color w:val="000000" w:themeColor="text1"/>
              <w:sz w:val="32"/>
              <w:szCs w:val="32"/>
              <w14:textFill>
                <w14:solidFill>
                  <w14:schemeClr w14:val="tx1"/>
                </w14:solidFill>
              </w14:textFill>
            </w:rPr>
          </w:rPrChange>
          <w14:textFill>
            <w14:solidFill>
              <w14:schemeClr w14:val="tx1"/>
            </w14:solidFill>
          </w14:textFill>
        </w:rPr>
        <w:t>。报价人应确保报价承诺与货物所需的有关一切费用和政策性文件规定及合同包含的所有风险、责任等各项应有的费用。成交供应商的驻场办公、交通、食宿等费用须自行负责。本项目报价采用的币种为人民币。</w:t>
      </w:r>
    </w:p>
    <w:p>
      <w:pPr>
        <w:spacing w:line="560" w:lineRule="exact"/>
        <w:ind w:firstLine="640" w:firstLineChars="200"/>
        <w:outlineLvl w:val="9"/>
        <w:rPr>
          <w:rFonts w:ascii="Times New Roman" w:hAnsi="Times New Roman" w:eastAsia="仿宋" w:cs="Times New Roman"/>
          <w:color w:val="000000" w:themeColor="text1"/>
          <w:sz w:val="32"/>
          <w:szCs w:val="32"/>
          <w:rPrChange w:id="330" w:author="综合部" w:date="2024-07-15T09:19:25Z">
            <w:rPr>
              <w:rFonts w:ascii="仿宋_GB2312"/>
              <w:color w:val="000000" w:themeColor="text1"/>
              <w:sz w:val="32"/>
              <w:szCs w:val="32"/>
              <w14:textFill>
                <w14:solidFill>
                  <w14:schemeClr w14:val="tx1"/>
                </w14:solidFill>
              </w14:textFill>
            </w:rPr>
          </w:rPrChange>
          <w14:textFill>
            <w14:solidFill>
              <w14:schemeClr w14:val="tx1"/>
            </w14:solidFill>
          </w14:textFill>
        </w:rPr>
        <w:pPrChange w:id="329" w:author="综合部" w:date="2024-07-15T09:16:14Z">
          <w:pPr>
            <w:spacing w:line="500" w:lineRule="exact"/>
            <w:ind w:firstLine="640" w:firstLineChars="200"/>
          </w:pPr>
        </w:pPrChange>
      </w:pPr>
      <w:r>
        <w:rPr>
          <w:rFonts w:hint="default" w:ascii="Times New Roman" w:hAnsi="Times New Roman" w:eastAsia="仿宋" w:cs="Times New Roman"/>
          <w:color w:val="000000" w:themeColor="text1"/>
          <w:sz w:val="32"/>
          <w:szCs w:val="32"/>
          <w:rPrChange w:id="331" w:author="综合部" w:date="2024-07-15T09:19:25Z">
            <w:rPr>
              <w:rFonts w:hint="eastAsia" w:ascii="仿宋_GB2312"/>
              <w:color w:val="000000" w:themeColor="text1"/>
              <w:sz w:val="32"/>
              <w:szCs w:val="32"/>
              <w14:textFill>
                <w14:solidFill>
                  <w14:schemeClr w14:val="tx1"/>
                </w14:solidFill>
              </w14:textFill>
            </w:rPr>
          </w:rPrChange>
          <w14:textFill>
            <w14:solidFill>
              <w14:schemeClr w14:val="tx1"/>
            </w14:solidFill>
          </w14:textFill>
        </w:rPr>
        <w:t>2.响应文件</w:t>
      </w:r>
    </w:p>
    <w:p>
      <w:pPr>
        <w:spacing w:line="560" w:lineRule="exact"/>
        <w:ind w:firstLine="640" w:firstLineChars="200"/>
        <w:outlineLvl w:val="9"/>
        <w:rPr>
          <w:rFonts w:ascii="Times New Roman" w:hAnsi="Times New Roman" w:eastAsia="仿宋" w:cs="Times New Roman"/>
          <w:color w:val="000000" w:themeColor="text1"/>
          <w:sz w:val="32"/>
          <w:szCs w:val="32"/>
          <w:rPrChange w:id="333" w:author="综合部" w:date="2024-07-15T09:19:25Z">
            <w:rPr>
              <w:rFonts w:ascii="仿宋_GB2312"/>
              <w:sz w:val="32"/>
              <w:szCs w:val="32"/>
            </w:rPr>
          </w:rPrChange>
          <w14:textFill>
            <w14:solidFill>
              <w14:schemeClr w14:val="tx1"/>
            </w14:solidFill>
          </w14:textFill>
        </w:rPr>
        <w:pPrChange w:id="332" w:author="综合部" w:date="2024-07-15T09:16:14Z">
          <w:pPr>
            <w:spacing w:line="500" w:lineRule="exact"/>
            <w:ind w:firstLine="640" w:firstLineChars="200"/>
          </w:pPr>
        </w:pPrChange>
      </w:pPr>
      <w:r>
        <w:rPr>
          <w:rFonts w:hint="default" w:ascii="Times New Roman" w:hAnsi="Times New Roman" w:eastAsia="仿宋" w:cs="Times New Roman"/>
          <w:color w:val="000000" w:themeColor="text1"/>
          <w:sz w:val="32"/>
          <w:szCs w:val="32"/>
          <w:rPrChange w:id="334" w:author="综合部" w:date="2024-07-15T09:19:25Z">
            <w:rPr>
              <w:rFonts w:hint="eastAsia" w:ascii="仿宋_GB2312"/>
              <w:sz w:val="32"/>
              <w:szCs w:val="32"/>
            </w:rPr>
          </w:rPrChange>
          <w14:textFill>
            <w14:solidFill>
              <w14:schemeClr w14:val="tx1"/>
            </w14:solidFill>
          </w14:textFill>
        </w:rPr>
        <w:t>响应文件须密封并</w:t>
      </w:r>
      <w:r>
        <w:rPr>
          <w:rFonts w:hint="default" w:ascii="Times New Roman" w:hAnsi="Times New Roman" w:eastAsia="仿宋" w:cs="Times New Roman"/>
          <w:color w:val="000000" w:themeColor="text1"/>
          <w:sz w:val="32"/>
          <w:szCs w:val="32"/>
          <w:rPrChange w:id="335" w:author="综合部" w:date="2024-07-15T09:19:25Z">
            <w:rPr>
              <w:rFonts w:hint="eastAsia" w:ascii="仿宋" w:hAnsi="仿宋" w:eastAsia="仿宋"/>
              <w:sz w:val="32"/>
              <w:szCs w:val="32"/>
            </w:rPr>
          </w:rPrChange>
          <w14:textFill>
            <w14:solidFill>
              <w14:schemeClr w14:val="tx1"/>
            </w14:solidFill>
          </w14:textFill>
        </w:rPr>
        <w:t>在密封处</w:t>
      </w:r>
      <w:r>
        <w:rPr>
          <w:rFonts w:hint="default" w:ascii="Times New Roman" w:hAnsi="Times New Roman" w:eastAsia="仿宋" w:cs="Times New Roman"/>
          <w:color w:val="000000" w:themeColor="text1"/>
          <w:sz w:val="32"/>
          <w:szCs w:val="32"/>
          <w:rPrChange w:id="336" w:author="综合部" w:date="2024-07-15T09:19:25Z">
            <w:rPr>
              <w:rFonts w:hint="eastAsia" w:ascii="仿宋_GB2312"/>
              <w:sz w:val="32"/>
              <w:szCs w:val="32"/>
            </w:rPr>
          </w:rPrChange>
          <w14:textFill>
            <w14:solidFill>
              <w14:schemeClr w14:val="tx1"/>
            </w14:solidFill>
          </w14:textFill>
        </w:rPr>
        <w:t>加盖报价人单位公章，或经法定代表人（或法人授权代理人）签字；响应文件必须密封，采用固定的装订，不得采用活页装订。</w:t>
      </w:r>
      <w:r>
        <w:rPr>
          <w:rFonts w:hint="default" w:ascii="Times New Roman" w:hAnsi="Times New Roman" w:eastAsia="仿宋" w:cs="Times New Roman"/>
          <w:b/>
          <w:bCs/>
          <w:color w:val="000000" w:themeColor="text1"/>
          <w:sz w:val="32"/>
          <w:szCs w:val="32"/>
          <w:rPrChange w:id="337" w:author="综合部" w:date="2024-07-15T09:19:25Z">
            <w:rPr>
              <w:rFonts w:hint="eastAsia" w:ascii="仿宋_GB2312"/>
              <w:b/>
              <w:sz w:val="32"/>
              <w:szCs w:val="32"/>
            </w:rPr>
          </w:rPrChange>
          <w14:textFill>
            <w14:solidFill>
              <w14:schemeClr w14:val="tx1"/>
            </w14:solidFill>
          </w14:textFill>
        </w:rPr>
        <w:t>不密封则取消报价资格。</w:t>
      </w:r>
    </w:p>
    <w:p>
      <w:pPr>
        <w:spacing w:line="560" w:lineRule="exact"/>
        <w:ind w:firstLine="640" w:firstLineChars="200"/>
        <w:rPr>
          <w:rFonts w:hint="default" w:ascii="Times New Roman" w:hAnsi="Times New Roman" w:eastAsia="仿宋" w:cs="Times New Roman"/>
          <w:sz w:val="32"/>
          <w:szCs w:val="32"/>
          <w:rPrChange w:id="339" w:author="综合部" w:date="2024-07-15T09:16:41Z">
            <w:rPr>
              <w:rFonts w:ascii="仿宋_GB2312"/>
              <w:sz w:val="32"/>
              <w:szCs w:val="32"/>
            </w:rPr>
          </w:rPrChange>
        </w:rPr>
        <w:pPrChange w:id="338"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340" w:author="综合部" w:date="2024-07-15T09:16:41Z">
            <w:rPr>
              <w:rFonts w:hint="eastAsia" w:ascii="仿宋_GB2312"/>
              <w:sz w:val="32"/>
              <w:szCs w:val="32"/>
            </w:rPr>
          </w:rPrChange>
        </w:rPr>
        <w:t>响应文件由</w:t>
      </w:r>
      <w:r>
        <w:rPr>
          <w:rFonts w:hint="default" w:ascii="Times New Roman" w:hAnsi="Times New Roman" w:eastAsia="仿宋" w:cs="Times New Roman"/>
          <w:b/>
          <w:sz w:val="32"/>
          <w:szCs w:val="32"/>
          <w:rPrChange w:id="341" w:author="综合部" w:date="2024-07-15T09:16:41Z">
            <w:rPr>
              <w:rFonts w:hint="eastAsia" w:ascii="仿宋_GB2312"/>
              <w:b/>
              <w:sz w:val="32"/>
              <w:szCs w:val="32"/>
            </w:rPr>
          </w:rPrChange>
        </w:rPr>
        <w:t>报价文件、技术文件及商务文件</w:t>
      </w:r>
      <w:r>
        <w:rPr>
          <w:rFonts w:hint="default" w:ascii="Times New Roman" w:hAnsi="Times New Roman" w:eastAsia="仿宋" w:cs="Times New Roman"/>
          <w:sz w:val="32"/>
          <w:szCs w:val="32"/>
          <w:rPrChange w:id="342" w:author="综合部" w:date="2024-07-15T09:16:41Z">
            <w:rPr>
              <w:rFonts w:hint="eastAsia" w:ascii="仿宋_GB2312"/>
              <w:sz w:val="32"/>
              <w:szCs w:val="32"/>
            </w:rPr>
          </w:rPrChange>
        </w:rPr>
        <w:t>三部分组成，请按以下要求内容顺序编排成</w:t>
      </w:r>
      <w:r>
        <w:rPr>
          <w:rFonts w:hint="default" w:ascii="Times New Roman" w:hAnsi="Times New Roman" w:eastAsia="仿宋" w:cs="Times New Roman"/>
          <w:b/>
          <w:sz w:val="32"/>
          <w:szCs w:val="32"/>
          <w:u w:val="single"/>
          <w:rPrChange w:id="343" w:author="综合部" w:date="2024-07-15T09:16:41Z">
            <w:rPr>
              <w:rFonts w:hint="eastAsia" w:ascii="仿宋_GB2312"/>
              <w:b/>
              <w:sz w:val="32"/>
              <w:szCs w:val="32"/>
              <w:u w:val="single"/>
            </w:rPr>
          </w:rPrChange>
        </w:rPr>
        <w:t>正本一份，副本两份</w:t>
      </w:r>
      <w:r>
        <w:rPr>
          <w:rFonts w:hint="default" w:ascii="Times New Roman" w:hAnsi="Times New Roman" w:eastAsia="仿宋" w:cs="Times New Roman"/>
          <w:sz w:val="32"/>
          <w:szCs w:val="32"/>
          <w:rPrChange w:id="344" w:author="综合部" w:date="2024-07-15T09:16:41Z">
            <w:rPr>
              <w:rFonts w:hint="eastAsia" w:ascii="仿宋_GB2312"/>
              <w:sz w:val="32"/>
              <w:szCs w:val="32"/>
            </w:rPr>
          </w:rPrChange>
        </w:rPr>
        <w:t>并按要求密封递交。响应文件包括以下内容：</w:t>
      </w:r>
    </w:p>
    <w:p>
      <w:pPr>
        <w:pStyle w:val="26"/>
        <w:spacing w:line="560" w:lineRule="exact"/>
        <w:ind w:firstLine="567" w:firstLineChars="0"/>
        <w:rPr>
          <w:rFonts w:hint="default" w:ascii="Times New Roman" w:hAnsi="Times New Roman" w:eastAsia="仿宋" w:cs="Times New Roman"/>
          <w:sz w:val="32"/>
          <w:szCs w:val="32"/>
          <w:rPrChange w:id="346" w:author="综合部" w:date="2024-07-15T09:16:41Z">
            <w:rPr>
              <w:rFonts w:ascii="仿宋_GB2312"/>
              <w:sz w:val="32"/>
              <w:szCs w:val="32"/>
            </w:rPr>
          </w:rPrChange>
        </w:rPr>
        <w:pPrChange w:id="345" w:author="综合部" w:date="2024-07-15T09:12:24Z">
          <w:pPr>
            <w:pStyle w:val="26"/>
            <w:spacing w:line="500" w:lineRule="exact"/>
            <w:ind w:firstLine="567" w:firstLineChars="0"/>
          </w:pPr>
        </w:pPrChange>
      </w:pPr>
      <w:r>
        <w:rPr>
          <w:rFonts w:hint="default" w:ascii="Times New Roman" w:hAnsi="Times New Roman" w:eastAsia="仿宋" w:cs="Times New Roman"/>
          <w:sz w:val="32"/>
          <w:szCs w:val="32"/>
          <w:rPrChange w:id="347" w:author="综合部" w:date="2024-07-15T09:16:41Z">
            <w:rPr>
              <w:rFonts w:hint="eastAsia" w:ascii="仿宋_GB2312"/>
              <w:sz w:val="32"/>
              <w:szCs w:val="32"/>
            </w:rPr>
          </w:rPrChange>
        </w:rPr>
        <w:t>（1）报价文件</w:t>
      </w:r>
    </w:p>
    <w:p>
      <w:pPr>
        <w:pStyle w:val="26"/>
        <w:spacing w:line="560" w:lineRule="exact"/>
        <w:ind w:left="640" w:firstLine="0" w:firstLineChars="0"/>
        <w:rPr>
          <w:rFonts w:hint="default" w:ascii="Times New Roman" w:hAnsi="Times New Roman" w:eastAsia="仿宋" w:cs="Times New Roman"/>
          <w:sz w:val="32"/>
          <w:szCs w:val="32"/>
          <w:rPrChange w:id="349" w:author="综合部" w:date="2024-07-15T09:19:25Z">
            <w:rPr>
              <w:rFonts w:ascii="仿宋_GB2312"/>
              <w:sz w:val="32"/>
              <w:szCs w:val="32"/>
            </w:rPr>
          </w:rPrChange>
        </w:rPr>
        <w:pPrChange w:id="348" w:author="综合部" w:date="2024-07-15T09:12:24Z">
          <w:pPr>
            <w:pStyle w:val="26"/>
            <w:spacing w:line="500" w:lineRule="exact"/>
            <w:ind w:left="640" w:firstLine="0" w:firstLineChars="0"/>
          </w:pPr>
        </w:pPrChange>
      </w:pPr>
      <w:r>
        <w:rPr>
          <w:rFonts w:hint="default" w:ascii="Times New Roman" w:hAnsi="Times New Roman" w:eastAsia="仿宋" w:cs="Times New Roman"/>
          <w:sz w:val="32"/>
          <w:szCs w:val="32"/>
          <w:rPrChange w:id="350" w:author="综合部" w:date="2024-07-15T09:19:25Z">
            <w:rPr>
              <w:rFonts w:hint="eastAsia" w:ascii="仿宋_GB2312"/>
              <w:sz w:val="32"/>
              <w:szCs w:val="32"/>
            </w:rPr>
          </w:rPrChange>
        </w:rPr>
        <w:t>①报价函</w:t>
      </w:r>
    </w:p>
    <w:p>
      <w:pPr>
        <w:pStyle w:val="26"/>
        <w:spacing w:line="560" w:lineRule="exact"/>
        <w:ind w:left="640" w:firstLine="0" w:firstLineChars="0"/>
        <w:rPr>
          <w:rFonts w:hint="default" w:ascii="Times New Roman" w:hAnsi="Times New Roman" w:eastAsia="仿宋" w:cs="Times New Roman"/>
          <w:sz w:val="32"/>
          <w:szCs w:val="32"/>
          <w:rPrChange w:id="352" w:author="综合部" w:date="2024-07-15T09:19:25Z">
            <w:rPr>
              <w:rFonts w:ascii="仿宋_GB2312"/>
              <w:sz w:val="32"/>
              <w:szCs w:val="32"/>
            </w:rPr>
          </w:rPrChange>
        </w:rPr>
        <w:pPrChange w:id="351" w:author="综合部" w:date="2024-07-15T09:12:24Z">
          <w:pPr>
            <w:pStyle w:val="26"/>
            <w:spacing w:line="500" w:lineRule="exact"/>
            <w:ind w:left="640" w:firstLine="0" w:firstLineChars="0"/>
          </w:pPr>
        </w:pPrChange>
      </w:pPr>
      <w:r>
        <w:rPr>
          <w:rFonts w:hint="default" w:ascii="Times New Roman" w:hAnsi="Times New Roman" w:eastAsia="仿宋" w:cs="Times New Roman"/>
          <w:sz w:val="32"/>
          <w:szCs w:val="32"/>
          <w:rPrChange w:id="353" w:author="综合部" w:date="2024-07-15T09:19:25Z">
            <w:rPr>
              <w:rFonts w:hint="eastAsia" w:ascii="仿宋_GB2312"/>
              <w:sz w:val="32"/>
              <w:szCs w:val="32"/>
            </w:rPr>
          </w:rPrChange>
        </w:rPr>
        <w:t>②</w:t>
      </w:r>
      <w:r>
        <w:rPr>
          <w:rFonts w:hint="default" w:ascii="Times New Roman" w:hAnsi="Times New Roman" w:eastAsia="仿宋" w:cs="Times New Roman"/>
          <w:sz w:val="32"/>
          <w:szCs w:val="32"/>
          <w:rPrChange w:id="354" w:author="综合部" w:date="2024-07-15T09:19:25Z">
            <w:rPr>
              <w:rFonts w:hint="eastAsia" w:ascii="仿宋_GB2312" w:hAnsi="宋体"/>
              <w:sz w:val="32"/>
              <w:szCs w:val="32"/>
            </w:rPr>
          </w:rPrChange>
        </w:rPr>
        <w:t>货物报价表</w:t>
      </w:r>
      <w:r>
        <w:rPr>
          <w:rFonts w:hint="default" w:ascii="Times New Roman" w:hAnsi="Times New Roman" w:eastAsia="仿宋" w:cs="Times New Roman"/>
          <w:sz w:val="32"/>
          <w:szCs w:val="32"/>
          <w:rPrChange w:id="355" w:author="综合部" w:date="2024-07-15T09:19:25Z">
            <w:rPr>
              <w:rFonts w:hint="eastAsia" w:ascii="仿宋_GB2312"/>
              <w:sz w:val="32"/>
              <w:szCs w:val="32"/>
            </w:rPr>
          </w:rPrChange>
        </w:rPr>
        <w:t>（详见报价文件格式）；</w:t>
      </w:r>
    </w:p>
    <w:p>
      <w:pPr>
        <w:pStyle w:val="26"/>
        <w:spacing w:line="560" w:lineRule="exact"/>
        <w:ind w:firstLine="566" w:firstLineChars="177"/>
        <w:rPr>
          <w:rFonts w:hint="default" w:ascii="Times New Roman" w:hAnsi="Times New Roman" w:eastAsia="仿宋" w:cs="Times New Roman"/>
          <w:sz w:val="32"/>
          <w:szCs w:val="32"/>
          <w:rPrChange w:id="357" w:author="综合部" w:date="2024-07-15T09:19:25Z">
            <w:rPr>
              <w:rFonts w:ascii="仿宋_GB2312"/>
              <w:sz w:val="32"/>
              <w:szCs w:val="32"/>
            </w:rPr>
          </w:rPrChange>
        </w:rPr>
        <w:pPrChange w:id="356" w:author="综合部" w:date="2024-07-15T09:12:24Z">
          <w:pPr>
            <w:pStyle w:val="26"/>
            <w:spacing w:line="500" w:lineRule="exact"/>
            <w:ind w:firstLine="566" w:firstLineChars="177"/>
          </w:pPr>
        </w:pPrChange>
      </w:pPr>
      <w:r>
        <w:rPr>
          <w:rFonts w:hint="default" w:ascii="Times New Roman" w:hAnsi="Times New Roman" w:eastAsia="仿宋" w:cs="Times New Roman"/>
          <w:sz w:val="32"/>
          <w:szCs w:val="32"/>
          <w:rPrChange w:id="358" w:author="综合部" w:date="2024-07-15T09:19:25Z">
            <w:rPr>
              <w:rFonts w:hint="eastAsia" w:ascii="仿宋_GB2312"/>
              <w:sz w:val="32"/>
              <w:szCs w:val="32"/>
            </w:rPr>
          </w:rPrChange>
        </w:rPr>
        <w:t>（2）技术文件</w:t>
      </w:r>
    </w:p>
    <w:p>
      <w:pPr>
        <w:pStyle w:val="26"/>
        <w:numPr>
          <w:ilvl w:val="1"/>
          <w:numId w:val="5"/>
        </w:numPr>
        <w:tabs>
          <w:tab w:val="left" w:pos="993"/>
        </w:tabs>
        <w:spacing w:line="560" w:lineRule="exact"/>
        <w:ind w:left="993" w:firstLineChars="0"/>
        <w:rPr>
          <w:rFonts w:hint="default" w:ascii="Times New Roman" w:hAnsi="Times New Roman" w:eastAsia="仿宋" w:cs="Times New Roman"/>
          <w:sz w:val="32"/>
          <w:szCs w:val="32"/>
          <w:rPrChange w:id="360" w:author="综合部" w:date="2024-07-15T09:19:25Z">
            <w:rPr>
              <w:rFonts w:ascii="仿宋_GB2312"/>
              <w:sz w:val="32"/>
              <w:szCs w:val="32"/>
            </w:rPr>
          </w:rPrChange>
        </w:rPr>
        <w:pPrChange w:id="359" w:author="综合部" w:date="2024-07-15T09:12:24Z">
          <w:pPr>
            <w:pStyle w:val="26"/>
            <w:numPr>
              <w:ilvl w:val="1"/>
              <w:numId w:val="5"/>
            </w:numPr>
            <w:tabs>
              <w:tab w:val="left" w:pos="993"/>
            </w:tabs>
            <w:spacing w:line="500" w:lineRule="exact"/>
            <w:ind w:left="993" w:firstLineChars="0"/>
          </w:pPr>
        </w:pPrChange>
      </w:pPr>
      <w:r>
        <w:rPr>
          <w:rFonts w:hint="default" w:ascii="Times New Roman" w:hAnsi="Times New Roman" w:eastAsia="仿宋" w:cs="Times New Roman"/>
          <w:sz w:val="32"/>
          <w:szCs w:val="32"/>
          <w:rPrChange w:id="361" w:author="综合部" w:date="2024-07-15T09:19:25Z">
            <w:rPr>
              <w:rFonts w:hint="eastAsia" w:ascii="仿宋_GB2312"/>
              <w:sz w:val="32"/>
              <w:szCs w:val="32"/>
            </w:rPr>
          </w:rPrChange>
        </w:rPr>
        <w:t>产品响应文件（格式自拟）；</w:t>
      </w:r>
    </w:p>
    <w:p>
      <w:pPr>
        <w:pStyle w:val="26"/>
        <w:numPr>
          <w:ilvl w:val="1"/>
          <w:numId w:val="5"/>
        </w:numPr>
        <w:tabs>
          <w:tab w:val="left" w:pos="993"/>
        </w:tabs>
        <w:spacing w:line="560" w:lineRule="exact"/>
        <w:ind w:left="993" w:firstLineChars="0"/>
        <w:rPr>
          <w:rFonts w:hint="default" w:ascii="Times New Roman" w:hAnsi="Times New Roman" w:eastAsia="仿宋" w:cs="Times New Roman"/>
          <w:sz w:val="32"/>
          <w:szCs w:val="32"/>
          <w:rPrChange w:id="363" w:author="综合部" w:date="2024-07-15T09:19:25Z">
            <w:rPr>
              <w:rFonts w:ascii="仿宋_GB2312"/>
              <w:sz w:val="32"/>
              <w:szCs w:val="32"/>
            </w:rPr>
          </w:rPrChange>
        </w:rPr>
        <w:pPrChange w:id="362" w:author="综合部" w:date="2024-07-15T09:12:24Z">
          <w:pPr>
            <w:pStyle w:val="26"/>
            <w:numPr>
              <w:ilvl w:val="1"/>
              <w:numId w:val="5"/>
            </w:numPr>
            <w:tabs>
              <w:tab w:val="left" w:pos="993"/>
            </w:tabs>
            <w:spacing w:line="500" w:lineRule="exact"/>
            <w:ind w:left="993" w:firstLineChars="0"/>
          </w:pPr>
        </w:pPrChange>
      </w:pPr>
      <w:r>
        <w:rPr>
          <w:rFonts w:hint="default" w:ascii="Times New Roman" w:hAnsi="Times New Roman" w:eastAsia="仿宋" w:cs="Times New Roman"/>
          <w:sz w:val="32"/>
          <w:szCs w:val="32"/>
          <w:rPrChange w:id="364" w:author="综合部" w:date="2024-07-15T09:19:25Z">
            <w:rPr>
              <w:rFonts w:hint="eastAsia" w:ascii="仿宋_GB2312"/>
              <w:sz w:val="32"/>
              <w:szCs w:val="32"/>
            </w:rPr>
          </w:rPrChange>
        </w:rPr>
        <w:t>项目实施方案；</w:t>
      </w:r>
    </w:p>
    <w:p>
      <w:pPr>
        <w:pStyle w:val="26"/>
        <w:numPr>
          <w:ilvl w:val="1"/>
          <w:numId w:val="5"/>
        </w:numPr>
        <w:tabs>
          <w:tab w:val="left" w:pos="993"/>
        </w:tabs>
        <w:spacing w:line="560" w:lineRule="exact"/>
        <w:ind w:left="993" w:firstLineChars="0"/>
        <w:rPr>
          <w:rFonts w:hint="default" w:ascii="Times New Roman" w:hAnsi="Times New Roman" w:eastAsia="仿宋" w:cs="Times New Roman"/>
          <w:sz w:val="32"/>
          <w:szCs w:val="32"/>
          <w:rPrChange w:id="366" w:author="综合部" w:date="2024-07-15T09:19:25Z">
            <w:rPr>
              <w:rFonts w:ascii="仿宋_GB2312"/>
              <w:sz w:val="32"/>
              <w:szCs w:val="32"/>
            </w:rPr>
          </w:rPrChange>
        </w:rPr>
        <w:pPrChange w:id="365" w:author="综合部" w:date="2024-07-15T09:12:24Z">
          <w:pPr>
            <w:pStyle w:val="26"/>
            <w:numPr>
              <w:ilvl w:val="1"/>
              <w:numId w:val="5"/>
            </w:numPr>
            <w:tabs>
              <w:tab w:val="left" w:pos="993"/>
            </w:tabs>
            <w:spacing w:line="500" w:lineRule="exact"/>
            <w:ind w:left="993" w:firstLineChars="0"/>
          </w:pPr>
        </w:pPrChange>
      </w:pPr>
      <w:r>
        <w:rPr>
          <w:rFonts w:hint="default" w:ascii="Times New Roman" w:hAnsi="Times New Roman" w:eastAsia="仿宋" w:cs="Times New Roman"/>
          <w:sz w:val="32"/>
          <w:szCs w:val="32"/>
          <w:rPrChange w:id="367" w:author="综合部" w:date="2024-07-15T09:19:25Z">
            <w:rPr>
              <w:rFonts w:hint="eastAsia" w:ascii="仿宋_GB2312"/>
              <w:sz w:val="32"/>
              <w:szCs w:val="32"/>
            </w:rPr>
          </w:rPrChange>
        </w:rPr>
        <w:t>售后服务方案。</w:t>
      </w:r>
    </w:p>
    <w:p>
      <w:pPr>
        <w:pStyle w:val="26"/>
        <w:spacing w:line="560" w:lineRule="exact"/>
        <w:ind w:firstLine="567" w:firstLineChars="0"/>
        <w:rPr>
          <w:rFonts w:hint="default" w:ascii="Times New Roman" w:hAnsi="Times New Roman" w:eastAsia="仿宋" w:cs="Times New Roman"/>
          <w:sz w:val="32"/>
          <w:szCs w:val="32"/>
          <w:rPrChange w:id="369" w:author="综合部" w:date="2024-07-15T09:19:25Z">
            <w:rPr>
              <w:rFonts w:ascii="仿宋_GB2312"/>
              <w:sz w:val="32"/>
              <w:szCs w:val="32"/>
            </w:rPr>
          </w:rPrChange>
        </w:rPr>
        <w:pPrChange w:id="368" w:author="综合部" w:date="2024-07-15T09:12:24Z">
          <w:pPr>
            <w:pStyle w:val="26"/>
            <w:spacing w:line="500" w:lineRule="exact"/>
            <w:ind w:firstLine="567" w:firstLineChars="0"/>
          </w:pPr>
        </w:pPrChange>
      </w:pPr>
      <w:r>
        <w:rPr>
          <w:rFonts w:hint="default" w:ascii="Times New Roman" w:hAnsi="Times New Roman" w:eastAsia="仿宋" w:cs="Times New Roman"/>
          <w:sz w:val="32"/>
          <w:szCs w:val="32"/>
          <w:rPrChange w:id="370" w:author="综合部" w:date="2024-07-15T09:19:25Z">
            <w:rPr>
              <w:rFonts w:hint="eastAsia" w:ascii="仿宋_GB2312"/>
              <w:sz w:val="32"/>
              <w:szCs w:val="32"/>
            </w:rPr>
          </w:rPrChange>
        </w:rPr>
        <w:t>（3）商务文件</w:t>
      </w:r>
    </w:p>
    <w:p>
      <w:pPr>
        <w:pStyle w:val="26"/>
        <w:numPr>
          <w:ilvl w:val="0"/>
          <w:numId w:val="6"/>
        </w:numPr>
        <w:spacing w:line="560" w:lineRule="exact"/>
        <w:ind w:firstLineChars="0"/>
        <w:rPr>
          <w:rFonts w:hint="default" w:ascii="Times New Roman" w:hAnsi="Times New Roman" w:eastAsia="仿宋" w:cs="Times New Roman"/>
          <w:sz w:val="32"/>
          <w:szCs w:val="32"/>
          <w:rPrChange w:id="372" w:author="综合部" w:date="2024-07-15T09:19:25Z">
            <w:rPr>
              <w:rFonts w:ascii="仿宋_GB2312"/>
              <w:sz w:val="32"/>
              <w:szCs w:val="32"/>
            </w:rPr>
          </w:rPrChange>
        </w:rPr>
        <w:pPrChange w:id="371" w:author="综合部" w:date="2024-07-15T09:12:24Z">
          <w:pPr>
            <w:pStyle w:val="26"/>
            <w:numPr>
              <w:ilvl w:val="0"/>
              <w:numId w:val="6"/>
            </w:numPr>
            <w:spacing w:line="500" w:lineRule="exact"/>
            <w:ind w:firstLineChars="0"/>
          </w:pPr>
        </w:pPrChange>
      </w:pPr>
      <w:r>
        <w:rPr>
          <w:rFonts w:hint="default" w:ascii="Times New Roman" w:hAnsi="Times New Roman" w:eastAsia="仿宋" w:cs="Times New Roman"/>
          <w:sz w:val="32"/>
          <w:szCs w:val="32"/>
          <w:rPrChange w:id="373" w:author="综合部" w:date="2024-07-15T09:19:25Z">
            <w:rPr>
              <w:rFonts w:hint="eastAsia" w:ascii="仿宋_GB2312" w:hAnsi="宋体"/>
              <w:sz w:val="32"/>
              <w:szCs w:val="32"/>
            </w:rPr>
          </w:rPrChange>
        </w:rPr>
        <w:t>报价人基本情况介绍；</w:t>
      </w:r>
    </w:p>
    <w:p>
      <w:pPr>
        <w:pStyle w:val="26"/>
        <w:numPr>
          <w:ilvl w:val="0"/>
          <w:numId w:val="6"/>
        </w:numPr>
        <w:spacing w:line="560" w:lineRule="exact"/>
        <w:ind w:firstLineChars="0"/>
        <w:rPr>
          <w:rFonts w:hint="default" w:ascii="Times New Roman" w:hAnsi="Times New Roman" w:eastAsia="仿宋" w:cs="Times New Roman"/>
          <w:sz w:val="32"/>
          <w:szCs w:val="32"/>
          <w:rPrChange w:id="375" w:author="综合部" w:date="2024-07-15T09:19:25Z">
            <w:rPr>
              <w:rFonts w:ascii="仿宋_GB2312"/>
              <w:sz w:val="32"/>
              <w:szCs w:val="32"/>
            </w:rPr>
          </w:rPrChange>
        </w:rPr>
        <w:pPrChange w:id="374" w:author="综合部" w:date="2024-07-15T09:12:24Z">
          <w:pPr>
            <w:pStyle w:val="26"/>
            <w:numPr>
              <w:ilvl w:val="0"/>
              <w:numId w:val="6"/>
            </w:numPr>
            <w:spacing w:line="500" w:lineRule="exact"/>
            <w:ind w:firstLineChars="0"/>
          </w:pPr>
        </w:pPrChange>
      </w:pPr>
      <w:r>
        <w:rPr>
          <w:rFonts w:hint="default" w:ascii="Times New Roman" w:hAnsi="Times New Roman" w:eastAsia="仿宋" w:cs="Times New Roman"/>
          <w:sz w:val="32"/>
          <w:szCs w:val="32"/>
          <w:rPrChange w:id="376" w:author="综合部" w:date="2024-07-15T09:19:25Z">
            <w:rPr>
              <w:rFonts w:hint="eastAsia" w:ascii="仿宋_GB2312" w:hAnsi="宋体"/>
              <w:sz w:val="32"/>
              <w:szCs w:val="32"/>
            </w:rPr>
          </w:rPrChange>
        </w:rPr>
        <w:t>法定代表人身份证复印件；</w:t>
      </w:r>
    </w:p>
    <w:p>
      <w:pPr>
        <w:pStyle w:val="26"/>
        <w:numPr>
          <w:ilvl w:val="0"/>
          <w:numId w:val="6"/>
        </w:numPr>
        <w:spacing w:line="560" w:lineRule="exact"/>
        <w:ind w:firstLineChars="0"/>
        <w:rPr>
          <w:rFonts w:hint="default" w:ascii="Times New Roman" w:hAnsi="Times New Roman" w:eastAsia="仿宋" w:cs="Times New Roman"/>
          <w:sz w:val="32"/>
          <w:szCs w:val="32"/>
          <w:rPrChange w:id="378" w:author="综合部" w:date="2024-07-15T09:19:25Z">
            <w:rPr>
              <w:rFonts w:ascii="仿宋_GB2312"/>
              <w:sz w:val="32"/>
              <w:szCs w:val="32"/>
            </w:rPr>
          </w:rPrChange>
        </w:rPr>
        <w:pPrChange w:id="377" w:author="综合部" w:date="2024-07-15T09:12:24Z">
          <w:pPr>
            <w:pStyle w:val="26"/>
            <w:numPr>
              <w:ilvl w:val="0"/>
              <w:numId w:val="6"/>
            </w:numPr>
            <w:spacing w:line="500" w:lineRule="exact"/>
            <w:ind w:firstLineChars="0"/>
          </w:pPr>
        </w:pPrChange>
      </w:pPr>
      <w:r>
        <w:rPr>
          <w:rFonts w:hint="default" w:ascii="Times New Roman" w:hAnsi="Times New Roman" w:eastAsia="仿宋" w:cs="Times New Roman"/>
          <w:sz w:val="32"/>
          <w:szCs w:val="32"/>
          <w:rPrChange w:id="379" w:author="综合部" w:date="2024-07-15T09:19:25Z">
            <w:rPr>
              <w:rFonts w:hint="eastAsia" w:ascii="仿宋_GB2312" w:hAnsi="宋体"/>
              <w:sz w:val="32"/>
              <w:szCs w:val="32"/>
            </w:rPr>
          </w:rPrChange>
        </w:rPr>
        <w:t>法定代表人授权委托书</w:t>
      </w:r>
      <w:r>
        <w:rPr>
          <w:rFonts w:hint="default" w:ascii="Times New Roman" w:hAnsi="Times New Roman" w:eastAsia="仿宋" w:cs="Times New Roman"/>
          <w:sz w:val="32"/>
          <w:szCs w:val="32"/>
          <w:rPrChange w:id="380" w:author="综合部" w:date="2024-07-15T09:19:25Z">
            <w:rPr>
              <w:rFonts w:hint="eastAsia" w:ascii="仿宋_GB2312"/>
              <w:sz w:val="32"/>
              <w:szCs w:val="32"/>
            </w:rPr>
          </w:rPrChange>
        </w:rPr>
        <w:t>（详见报价文件格式）</w:t>
      </w:r>
      <w:r>
        <w:rPr>
          <w:rFonts w:hint="default" w:ascii="Times New Roman" w:hAnsi="Times New Roman" w:eastAsia="仿宋" w:cs="Times New Roman"/>
          <w:sz w:val="32"/>
          <w:szCs w:val="32"/>
          <w:rPrChange w:id="381" w:author="综合部" w:date="2024-07-15T09:19:25Z">
            <w:rPr>
              <w:rFonts w:hint="eastAsia" w:ascii="仿宋_GB2312" w:hAnsi="宋体"/>
              <w:sz w:val="32"/>
              <w:szCs w:val="32"/>
            </w:rPr>
          </w:rPrChange>
        </w:rPr>
        <w:t>及代理人身份证复印件（若无委托，无需提供此项）；</w:t>
      </w:r>
    </w:p>
    <w:p>
      <w:pPr>
        <w:pStyle w:val="26"/>
        <w:numPr>
          <w:ilvl w:val="0"/>
          <w:numId w:val="6"/>
        </w:numPr>
        <w:spacing w:line="560" w:lineRule="exact"/>
        <w:ind w:firstLineChars="0"/>
        <w:rPr>
          <w:rFonts w:hint="default" w:ascii="Times New Roman" w:hAnsi="Times New Roman" w:eastAsia="仿宋" w:cs="Times New Roman"/>
          <w:sz w:val="32"/>
          <w:szCs w:val="32"/>
          <w:rPrChange w:id="383" w:author="综合部" w:date="2024-07-15T09:19:25Z">
            <w:rPr>
              <w:rFonts w:ascii="仿宋_GB2312"/>
              <w:sz w:val="32"/>
              <w:szCs w:val="32"/>
            </w:rPr>
          </w:rPrChange>
        </w:rPr>
        <w:pPrChange w:id="382" w:author="综合部" w:date="2024-07-15T09:12:24Z">
          <w:pPr>
            <w:pStyle w:val="26"/>
            <w:numPr>
              <w:ilvl w:val="0"/>
              <w:numId w:val="6"/>
            </w:numPr>
            <w:spacing w:line="500" w:lineRule="exact"/>
            <w:ind w:firstLineChars="0"/>
          </w:pPr>
        </w:pPrChange>
      </w:pPr>
      <w:r>
        <w:rPr>
          <w:rFonts w:hint="default" w:ascii="Times New Roman" w:hAnsi="Times New Roman" w:eastAsia="仿宋" w:cs="Times New Roman"/>
          <w:sz w:val="32"/>
          <w:szCs w:val="32"/>
          <w:rPrChange w:id="384" w:author="综合部" w:date="2024-07-15T09:19:25Z">
            <w:rPr>
              <w:rFonts w:hint="eastAsia" w:ascii="仿宋_GB2312"/>
              <w:sz w:val="32"/>
              <w:szCs w:val="32"/>
            </w:rPr>
          </w:rPrChange>
        </w:rPr>
        <w:t>有效的“营业执照”副本复印件，组织机构代码证复印件(已经取得三证合一的，不须提供)；</w:t>
      </w:r>
    </w:p>
    <w:p>
      <w:pPr>
        <w:pStyle w:val="26"/>
        <w:numPr>
          <w:ilvl w:val="0"/>
          <w:numId w:val="6"/>
        </w:numPr>
        <w:spacing w:line="560" w:lineRule="exact"/>
        <w:ind w:firstLineChars="0"/>
        <w:rPr>
          <w:rFonts w:hint="default" w:ascii="Times New Roman" w:hAnsi="Times New Roman" w:eastAsia="仿宋" w:cs="Times New Roman"/>
          <w:sz w:val="32"/>
          <w:szCs w:val="32"/>
          <w:rPrChange w:id="386" w:author="综合部" w:date="2024-07-15T09:19:25Z">
            <w:rPr>
              <w:rFonts w:ascii="仿宋_GB2312"/>
              <w:sz w:val="32"/>
              <w:szCs w:val="32"/>
            </w:rPr>
          </w:rPrChange>
        </w:rPr>
        <w:pPrChange w:id="385" w:author="综合部" w:date="2024-07-15T09:12:24Z">
          <w:pPr>
            <w:pStyle w:val="26"/>
            <w:numPr>
              <w:ilvl w:val="0"/>
              <w:numId w:val="6"/>
            </w:numPr>
            <w:spacing w:line="500" w:lineRule="exact"/>
            <w:ind w:firstLineChars="0"/>
          </w:pPr>
        </w:pPrChange>
      </w:pPr>
      <w:r>
        <w:rPr>
          <w:rFonts w:hint="default" w:ascii="Times New Roman" w:hAnsi="Times New Roman" w:eastAsia="仿宋" w:cs="Times New Roman"/>
          <w:sz w:val="32"/>
          <w:szCs w:val="32"/>
          <w:rPrChange w:id="387" w:author="综合部" w:date="2024-07-15T09:19:25Z">
            <w:rPr>
              <w:rFonts w:hint="eastAsia" w:ascii="仿宋_GB2312"/>
              <w:sz w:val="32"/>
              <w:szCs w:val="32"/>
            </w:rPr>
          </w:rPrChange>
        </w:rPr>
        <w:t>报价公司相关业务介绍或证明材料（可选）；</w:t>
      </w:r>
    </w:p>
    <w:p>
      <w:pPr>
        <w:pStyle w:val="26"/>
        <w:numPr>
          <w:ilvl w:val="0"/>
          <w:numId w:val="6"/>
        </w:numPr>
        <w:spacing w:line="560" w:lineRule="exact"/>
        <w:ind w:firstLineChars="0"/>
        <w:rPr>
          <w:rFonts w:hint="default" w:ascii="Times New Roman" w:hAnsi="Times New Roman" w:eastAsia="仿宋" w:cs="Times New Roman"/>
          <w:sz w:val="32"/>
          <w:szCs w:val="32"/>
          <w:rPrChange w:id="389" w:author="综合部" w:date="2024-07-15T09:19:25Z">
            <w:rPr>
              <w:rFonts w:ascii="仿宋_GB2312"/>
              <w:sz w:val="32"/>
              <w:szCs w:val="32"/>
            </w:rPr>
          </w:rPrChange>
        </w:rPr>
        <w:pPrChange w:id="388" w:author="综合部" w:date="2024-07-15T09:12:24Z">
          <w:pPr>
            <w:pStyle w:val="26"/>
            <w:numPr>
              <w:ilvl w:val="0"/>
              <w:numId w:val="6"/>
            </w:numPr>
            <w:spacing w:line="500" w:lineRule="exact"/>
            <w:ind w:firstLineChars="0"/>
          </w:pPr>
        </w:pPrChange>
      </w:pPr>
      <w:r>
        <w:rPr>
          <w:rFonts w:hint="default" w:ascii="Times New Roman" w:hAnsi="Times New Roman" w:eastAsia="仿宋" w:cs="Times New Roman"/>
          <w:sz w:val="32"/>
          <w:szCs w:val="32"/>
          <w:rPrChange w:id="390" w:author="综合部" w:date="2024-07-15T09:19:25Z">
            <w:rPr>
              <w:rFonts w:hint="eastAsia" w:ascii="仿宋_GB2312"/>
              <w:sz w:val="32"/>
              <w:szCs w:val="32"/>
            </w:rPr>
          </w:rPrChange>
        </w:rPr>
        <w:t>商务得分材料（对应商务得分表）。</w:t>
      </w:r>
    </w:p>
    <w:p>
      <w:pPr>
        <w:spacing w:line="560" w:lineRule="exact"/>
        <w:ind w:firstLine="640" w:firstLineChars="200"/>
        <w:rPr>
          <w:rFonts w:hint="default" w:ascii="Times New Roman" w:hAnsi="Times New Roman" w:eastAsia="仿宋" w:cs="Times New Roman"/>
          <w:sz w:val="32"/>
          <w:szCs w:val="32"/>
          <w:rPrChange w:id="392" w:author="综合部" w:date="2024-07-15T09:19:25Z">
            <w:rPr>
              <w:rFonts w:ascii="仿宋_GB2312"/>
              <w:sz w:val="32"/>
              <w:szCs w:val="32"/>
            </w:rPr>
          </w:rPrChange>
        </w:rPr>
        <w:pPrChange w:id="391"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393" w:author="综合部" w:date="2024-07-15T09:19:25Z">
            <w:rPr>
              <w:rFonts w:hint="eastAsia" w:ascii="仿宋_GB2312" w:hAnsi="宋体"/>
              <w:sz w:val="32"/>
              <w:szCs w:val="32"/>
            </w:rPr>
          </w:rPrChange>
        </w:rPr>
        <w:t>备注：以上资料</w:t>
      </w:r>
      <w:r>
        <w:rPr>
          <w:rFonts w:hint="default" w:ascii="Times New Roman" w:hAnsi="Times New Roman" w:eastAsia="仿宋" w:cs="Times New Roman"/>
          <w:sz w:val="32"/>
          <w:szCs w:val="32"/>
          <w:rPrChange w:id="394" w:author="综合部" w:date="2024-07-15T09:19:25Z">
            <w:rPr>
              <w:rFonts w:hint="eastAsia" w:ascii="仿宋_GB2312"/>
              <w:sz w:val="32"/>
              <w:szCs w:val="32"/>
            </w:rPr>
          </w:rPrChange>
        </w:rPr>
        <w:t>须加盖报价人单位公章，以备核查。</w:t>
      </w:r>
    </w:p>
    <w:p>
      <w:pPr>
        <w:spacing w:line="560" w:lineRule="exact"/>
        <w:ind w:firstLine="640" w:firstLineChars="200"/>
        <w:rPr>
          <w:rFonts w:hint="default" w:ascii="Times New Roman" w:hAnsi="Times New Roman" w:eastAsia="仿宋" w:cs="Times New Roman"/>
          <w:sz w:val="32"/>
          <w:szCs w:val="32"/>
          <w:rPrChange w:id="396" w:author="综合部" w:date="2024-07-15T09:19:25Z">
            <w:rPr>
              <w:rFonts w:ascii="仿宋_GB2312"/>
              <w:sz w:val="32"/>
              <w:szCs w:val="32"/>
            </w:rPr>
          </w:rPrChange>
        </w:rPr>
        <w:pPrChange w:id="395"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397" w:author="综合部" w:date="2024-07-15T09:19:25Z">
            <w:rPr>
              <w:rFonts w:hint="eastAsia" w:ascii="仿宋_GB2312"/>
              <w:sz w:val="32"/>
              <w:szCs w:val="32"/>
            </w:rPr>
          </w:rPrChange>
        </w:rPr>
        <w:t>3.报价人须保证报价的真实性，因虚假报价造成的一切损失和后果均由报价人承担，且我公司将取消该公司的报价资格，并列入我公司后期采购的黑名单。报价人提交的报价材料出现下列情形之一的，为无效报价材料：</w:t>
      </w:r>
    </w:p>
    <w:p>
      <w:pPr>
        <w:spacing w:line="560" w:lineRule="exact"/>
        <w:ind w:left="640"/>
        <w:rPr>
          <w:rFonts w:hint="default" w:ascii="Times New Roman" w:hAnsi="Times New Roman" w:eastAsia="仿宋" w:cs="Times New Roman"/>
          <w:sz w:val="32"/>
          <w:szCs w:val="32"/>
          <w:rPrChange w:id="399" w:author="综合部" w:date="2024-07-15T09:19:25Z">
            <w:rPr>
              <w:rFonts w:ascii="仿宋_GB2312" w:hAnsi="宋体"/>
              <w:sz w:val="32"/>
              <w:szCs w:val="32"/>
            </w:rPr>
          </w:rPrChange>
        </w:rPr>
        <w:pPrChange w:id="398" w:author="综合部" w:date="2024-07-15T09:12:24Z">
          <w:pPr>
            <w:spacing w:line="500" w:lineRule="exact"/>
            <w:ind w:left="640"/>
          </w:pPr>
        </w:pPrChange>
      </w:pPr>
      <w:r>
        <w:rPr>
          <w:rFonts w:hint="default" w:ascii="Times New Roman" w:hAnsi="Times New Roman" w:eastAsia="仿宋" w:cs="Times New Roman"/>
          <w:sz w:val="32"/>
          <w:szCs w:val="32"/>
          <w:rPrChange w:id="400" w:author="综合部" w:date="2024-07-15T09:19:25Z">
            <w:rPr>
              <w:rFonts w:hint="eastAsia" w:ascii="仿宋_GB2312" w:hAnsi="宋体"/>
              <w:sz w:val="32"/>
              <w:szCs w:val="32"/>
            </w:rPr>
          </w:rPrChange>
        </w:rPr>
        <w:t>（1）超出采购上限价的；</w:t>
      </w:r>
    </w:p>
    <w:p>
      <w:pPr>
        <w:spacing w:line="560" w:lineRule="exact"/>
        <w:ind w:left="640"/>
        <w:rPr>
          <w:rFonts w:hint="default" w:ascii="Times New Roman" w:hAnsi="Times New Roman" w:eastAsia="仿宋" w:cs="Times New Roman"/>
          <w:sz w:val="32"/>
          <w:szCs w:val="32"/>
          <w:rPrChange w:id="402" w:author="综合部" w:date="2024-07-15T09:19:25Z">
            <w:rPr>
              <w:rFonts w:ascii="仿宋_GB2312" w:hAnsi="宋体"/>
              <w:sz w:val="32"/>
              <w:szCs w:val="32"/>
            </w:rPr>
          </w:rPrChange>
        </w:rPr>
        <w:pPrChange w:id="401" w:author="综合部" w:date="2024-07-15T09:12:24Z">
          <w:pPr>
            <w:spacing w:line="500" w:lineRule="exact"/>
            <w:ind w:left="640"/>
          </w:pPr>
        </w:pPrChange>
      </w:pPr>
      <w:r>
        <w:rPr>
          <w:rFonts w:hint="default" w:ascii="Times New Roman" w:hAnsi="Times New Roman" w:eastAsia="仿宋" w:cs="Times New Roman"/>
          <w:sz w:val="32"/>
          <w:szCs w:val="32"/>
          <w:rPrChange w:id="403" w:author="综合部" w:date="2024-07-15T09:19:25Z">
            <w:rPr>
              <w:rFonts w:hint="eastAsia" w:ascii="仿宋_GB2312" w:hAnsi="宋体"/>
              <w:sz w:val="32"/>
              <w:szCs w:val="32"/>
            </w:rPr>
          </w:rPrChange>
        </w:rPr>
        <w:t>（2）对货物要求未做出实质性响应的；</w:t>
      </w:r>
    </w:p>
    <w:p>
      <w:pPr>
        <w:spacing w:line="560" w:lineRule="exact"/>
        <w:ind w:left="640"/>
        <w:rPr>
          <w:rFonts w:hint="default" w:ascii="Times New Roman" w:hAnsi="Times New Roman" w:eastAsia="仿宋" w:cs="Times New Roman"/>
          <w:sz w:val="32"/>
          <w:szCs w:val="32"/>
          <w:rPrChange w:id="405" w:author="综合部" w:date="2024-07-15T09:19:25Z">
            <w:rPr>
              <w:rFonts w:ascii="仿宋_GB2312" w:hAnsi="宋体"/>
              <w:sz w:val="32"/>
              <w:szCs w:val="32"/>
            </w:rPr>
          </w:rPrChange>
        </w:rPr>
        <w:pPrChange w:id="404" w:author="综合部" w:date="2024-07-15T09:12:24Z">
          <w:pPr>
            <w:spacing w:line="500" w:lineRule="exact"/>
            <w:ind w:left="640"/>
          </w:pPr>
        </w:pPrChange>
      </w:pPr>
      <w:r>
        <w:rPr>
          <w:rFonts w:hint="default" w:ascii="Times New Roman" w:hAnsi="Times New Roman" w:eastAsia="仿宋" w:cs="Times New Roman"/>
          <w:sz w:val="32"/>
          <w:szCs w:val="32"/>
          <w:rPrChange w:id="406" w:author="综合部" w:date="2024-07-15T09:19:25Z">
            <w:rPr>
              <w:rFonts w:hint="eastAsia" w:ascii="仿宋_GB2312"/>
              <w:sz w:val="32"/>
              <w:szCs w:val="32"/>
            </w:rPr>
          </w:rPrChange>
        </w:rPr>
        <w:t>（</w:t>
      </w:r>
      <w:r>
        <w:rPr>
          <w:rFonts w:hint="default" w:ascii="Times New Roman" w:hAnsi="Times New Roman" w:eastAsia="仿宋" w:cs="Times New Roman"/>
          <w:sz w:val="32"/>
          <w:szCs w:val="32"/>
          <w:rPrChange w:id="407" w:author="综合部" w:date="2024-07-15T09:19:25Z">
            <w:rPr>
              <w:rFonts w:hint="eastAsia" w:ascii="仿宋_GB2312" w:hAnsi="宋体"/>
              <w:sz w:val="32"/>
              <w:szCs w:val="32"/>
            </w:rPr>
          </w:rPrChange>
        </w:rPr>
        <w:t>3）未密封或未加盖单位公章的；</w:t>
      </w:r>
    </w:p>
    <w:p>
      <w:pPr>
        <w:spacing w:line="560" w:lineRule="exact"/>
        <w:ind w:firstLine="640" w:firstLineChars="200"/>
        <w:rPr>
          <w:rFonts w:hint="default" w:ascii="Times New Roman" w:hAnsi="Times New Roman" w:eastAsia="仿宋" w:cs="Times New Roman"/>
          <w:sz w:val="32"/>
          <w:szCs w:val="32"/>
          <w:rPrChange w:id="409" w:author="综合部" w:date="2024-07-15T09:19:25Z">
            <w:rPr>
              <w:rFonts w:ascii="仿宋_GB2312" w:hAnsi="宋体"/>
              <w:sz w:val="32"/>
              <w:szCs w:val="32"/>
            </w:rPr>
          </w:rPrChange>
        </w:rPr>
        <w:pPrChange w:id="408"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10" w:author="综合部" w:date="2024-07-15T09:19:25Z">
            <w:rPr>
              <w:rFonts w:hint="eastAsia" w:ascii="仿宋_GB2312"/>
              <w:sz w:val="32"/>
              <w:szCs w:val="32"/>
            </w:rPr>
          </w:rPrChange>
        </w:rPr>
        <w:t>（4）提交申请材料已超过规定申请时间的；</w:t>
      </w:r>
    </w:p>
    <w:p>
      <w:pPr>
        <w:spacing w:line="560" w:lineRule="exact"/>
        <w:ind w:left="636"/>
        <w:rPr>
          <w:rFonts w:hint="default" w:ascii="Times New Roman" w:hAnsi="Times New Roman" w:eastAsia="仿宋" w:cs="Times New Roman"/>
          <w:color w:val="000000" w:themeColor="text1"/>
          <w:sz w:val="32"/>
          <w:szCs w:val="32"/>
          <w:rPrChange w:id="412" w:author="综合部" w:date="2024-07-15T09:19:25Z">
            <w:rPr>
              <w:rFonts w:ascii="仿宋_GB2312"/>
              <w:color w:val="000000" w:themeColor="text1"/>
              <w:sz w:val="32"/>
              <w:szCs w:val="32"/>
              <w14:textFill>
                <w14:solidFill>
                  <w14:schemeClr w14:val="tx1"/>
                </w14:solidFill>
              </w14:textFill>
            </w:rPr>
          </w:rPrChange>
          <w14:textFill>
            <w14:solidFill>
              <w14:schemeClr w14:val="tx1"/>
            </w14:solidFill>
          </w14:textFill>
        </w:rPr>
        <w:pPrChange w:id="411" w:author="综合部" w:date="2024-07-15T09:12:24Z">
          <w:pPr>
            <w:spacing w:line="500" w:lineRule="exact"/>
            <w:ind w:left="636"/>
          </w:pPr>
        </w:pPrChange>
      </w:pPr>
      <w:r>
        <w:rPr>
          <w:rFonts w:hint="default" w:ascii="Times New Roman" w:hAnsi="Times New Roman" w:eastAsia="仿宋" w:cs="Times New Roman"/>
          <w:sz w:val="32"/>
          <w:szCs w:val="32"/>
          <w:rPrChange w:id="413" w:author="综合部" w:date="2024-07-15T09:19:25Z">
            <w:rPr>
              <w:rFonts w:hint="eastAsia" w:ascii="仿宋_GB2312"/>
              <w:sz w:val="32"/>
              <w:szCs w:val="32"/>
            </w:rPr>
          </w:rPrChange>
        </w:rPr>
        <w:t>（5）违反其他相关规定的。</w:t>
      </w:r>
    </w:p>
    <w:p>
      <w:pPr>
        <w:spacing w:line="560" w:lineRule="exact"/>
        <w:ind w:firstLine="643" w:firstLineChars="200"/>
        <w:jc w:val="left"/>
        <w:outlineLvl w:val="1"/>
        <w:rPr>
          <w:rFonts w:hint="default" w:ascii="Times New Roman" w:hAnsi="Times New Roman" w:eastAsia="仿宋" w:cs="Times New Roman"/>
          <w:b/>
          <w:color w:val="000000" w:themeColor="text1"/>
          <w:sz w:val="32"/>
          <w:szCs w:val="32"/>
          <w:rPrChange w:id="415" w:author="综合部" w:date="2024-07-15T09:19:25Z">
            <w:rPr>
              <w:rFonts w:ascii="仿宋_GB2312"/>
              <w:b/>
              <w:color w:val="000000" w:themeColor="text1"/>
              <w:sz w:val="32"/>
              <w:szCs w:val="32"/>
              <w14:textFill>
                <w14:solidFill>
                  <w14:schemeClr w14:val="tx1"/>
                </w14:solidFill>
              </w14:textFill>
            </w:rPr>
          </w:rPrChange>
          <w14:textFill>
            <w14:solidFill>
              <w14:schemeClr w14:val="tx1"/>
            </w14:solidFill>
          </w14:textFill>
        </w:rPr>
        <w:pPrChange w:id="414" w:author="综合部" w:date="2024-07-15T09:12:24Z">
          <w:pPr>
            <w:spacing w:line="500" w:lineRule="exact"/>
            <w:ind w:firstLine="643" w:firstLineChars="200"/>
            <w:jc w:val="left"/>
            <w:outlineLvl w:val="1"/>
          </w:pPr>
        </w:pPrChange>
      </w:pPr>
      <w:r>
        <w:rPr>
          <w:rFonts w:hint="default" w:ascii="Times New Roman" w:hAnsi="Times New Roman" w:eastAsia="仿宋" w:cs="Times New Roman"/>
          <w:b/>
          <w:color w:val="000000" w:themeColor="text1"/>
          <w:sz w:val="32"/>
          <w:szCs w:val="32"/>
          <w:rPrChange w:id="416" w:author="综合部" w:date="2024-07-15T09:19:25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（三）评审办法（综合评分法）</w:t>
      </w:r>
    </w:p>
    <w:p>
      <w:pPr>
        <w:spacing w:line="560" w:lineRule="exact"/>
        <w:ind w:firstLine="640" w:firstLineChars="200"/>
        <w:rPr>
          <w:rFonts w:hint="default" w:ascii="Times New Roman" w:hAnsi="Times New Roman" w:eastAsia="仿宋" w:cs="Times New Roman"/>
          <w:sz w:val="32"/>
          <w:szCs w:val="32"/>
          <w:rPrChange w:id="418" w:author="综合部" w:date="2024-07-15T09:19:25Z">
            <w:rPr>
              <w:rFonts w:ascii="仿宋_GB2312"/>
              <w:sz w:val="32"/>
              <w:szCs w:val="32"/>
            </w:rPr>
          </w:rPrChange>
        </w:rPr>
        <w:pPrChange w:id="417"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19" w:author="综合部" w:date="2024-07-15T09:19:25Z">
            <w:rPr>
              <w:rFonts w:hint="eastAsia" w:ascii="仿宋_GB2312"/>
              <w:sz w:val="32"/>
              <w:szCs w:val="32"/>
            </w:rPr>
          </w:rPrChange>
        </w:rPr>
        <w:t>评审方法：本项目采用综合评分法进行评审。</w:t>
      </w:r>
    </w:p>
    <w:p>
      <w:pPr>
        <w:spacing w:line="560" w:lineRule="exact"/>
        <w:ind w:firstLine="640" w:firstLineChars="200"/>
        <w:rPr>
          <w:rFonts w:hint="default" w:ascii="Times New Roman" w:hAnsi="Times New Roman" w:eastAsia="仿宋" w:cs="Times New Roman"/>
          <w:sz w:val="32"/>
          <w:szCs w:val="32"/>
          <w:rPrChange w:id="421" w:author="综合部" w:date="2024-07-15T09:19:25Z">
            <w:rPr>
              <w:rFonts w:ascii="仿宋_GB2312"/>
              <w:sz w:val="32"/>
              <w:szCs w:val="32"/>
            </w:rPr>
          </w:rPrChange>
        </w:rPr>
        <w:pPrChange w:id="420"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22" w:author="综合部" w:date="2024-07-15T09:19:25Z">
            <w:rPr>
              <w:rFonts w:hint="eastAsia" w:ascii="仿宋_GB2312"/>
              <w:sz w:val="32"/>
              <w:szCs w:val="32"/>
            </w:rPr>
          </w:rPrChange>
        </w:rPr>
        <w:t>综合评分法，是指报价文件满足询价文件全部实质性要求且按照评审因素的量化指标评审得分最高的供应商为成交候选人的评审方法。</w:t>
      </w:r>
    </w:p>
    <w:p>
      <w:pPr>
        <w:spacing w:line="560" w:lineRule="exact"/>
        <w:ind w:firstLine="640" w:firstLineChars="200"/>
        <w:rPr>
          <w:rFonts w:hint="default" w:ascii="Times New Roman" w:hAnsi="Times New Roman" w:eastAsia="仿宋" w:cs="Times New Roman"/>
          <w:sz w:val="32"/>
          <w:szCs w:val="32"/>
          <w:rPrChange w:id="424" w:author="综合部" w:date="2024-07-15T09:19:25Z">
            <w:rPr>
              <w:rFonts w:ascii="仿宋_GB2312"/>
              <w:sz w:val="32"/>
              <w:szCs w:val="32"/>
            </w:rPr>
          </w:rPrChange>
        </w:rPr>
        <w:pPrChange w:id="423"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25" w:author="综合部" w:date="2024-07-15T09:19:25Z">
            <w:rPr>
              <w:rFonts w:hint="eastAsia" w:ascii="仿宋_GB2312"/>
              <w:sz w:val="32"/>
              <w:szCs w:val="32"/>
            </w:rPr>
          </w:rPrChange>
        </w:rPr>
        <w:t>综合评分的主要因素为报价人的价格、技术、商务对询价文件的内容与响应程度，以及相应的比重或者权值等。上述因素应当在询价文件中事先规定。评审时，评审小组各成员应当对每个有效报价人的报价文件进行评价、打分，然后汇总每个报价人每项评分因素的得分。</w:t>
      </w:r>
    </w:p>
    <w:p>
      <w:pPr>
        <w:spacing w:line="560" w:lineRule="exact"/>
        <w:ind w:firstLine="640" w:firstLineChars="200"/>
        <w:rPr>
          <w:rFonts w:hint="default" w:ascii="Times New Roman" w:hAnsi="Times New Roman" w:eastAsia="仿宋" w:cs="Times New Roman"/>
          <w:sz w:val="32"/>
          <w:szCs w:val="32"/>
          <w:rPrChange w:id="427" w:author="综合部" w:date="2024-07-15T09:19:25Z">
            <w:rPr>
              <w:rFonts w:ascii="仿宋_GB2312"/>
              <w:sz w:val="32"/>
              <w:szCs w:val="32"/>
            </w:rPr>
          </w:rPrChange>
        </w:rPr>
        <w:pPrChange w:id="426"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28" w:author="综合部" w:date="2024-07-15T09:19:25Z">
            <w:rPr>
              <w:rFonts w:hint="eastAsia" w:ascii="仿宋_GB2312"/>
              <w:sz w:val="32"/>
              <w:szCs w:val="32"/>
            </w:rPr>
          </w:rPrChange>
        </w:rPr>
        <w:t>1.评分结果确定的原则</w:t>
      </w:r>
    </w:p>
    <w:p>
      <w:pPr>
        <w:spacing w:line="560" w:lineRule="exact"/>
        <w:ind w:firstLine="640" w:firstLineChars="200"/>
        <w:rPr>
          <w:rFonts w:hint="default" w:ascii="Times New Roman" w:hAnsi="Times New Roman" w:eastAsia="仿宋" w:cs="Times New Roman"/>
          <w:sz w:val="32"/>
          <w:szCs w:val="32"/>
          <w:rPrChange w:id="430" w:author="综合部" w:date="2024-07-15T09:19:25Z">
            <w:rPr>
              <w:rFonts w:ascii="仿宋_GB2312"/>
              <w:sz w:val="32"/>
              <w:szCs w:val="32"/>
            </w:rPr>
          </w:rPrChange>
        </w:rPr>
        <w:pPrChange w:id="429"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31" w:author="综合部" w:date="2024-07-15T09:19:25Z">
            <w:rPr>
              <w:rFonts w:hint="eastAsia" w:ascii="仿宋_GB2312"/>
              <w:sz w:val="32"/>
              <w:szCs w:val="32"/>
            </w:rPr>
          </w:rPrChange>
        </w:rPr>
        <w:t>评审小组以询价文件为依据，对响应文件进行评审，对报价人的报价文件、技术文件及商务文件三部分内容按百分制打分，其中价格分</w:t>
      </w:r>
      <w:r>
        <w:rPr>
          <w:rFonts w:hint="default" w:ascii="Times New Roman" w:hAnsi="Times New Roman" w:eastAsia="仿宋" w:cs="Times New Roman"/>
          <w:sz w:val="32"/>
          <w:szCs w:val="32"/>
          <w:lang w:val="en-US" w:eastAsia="zh-CN"/>
          <w:rPrChange w:id="432" w:author="综合部" w:date="2024-07-15T09:19:25Z">
            <w:rPr>
              <w:rFonts w:hint="eastAsia" w:ascii="仿宋_GB2312"/>
              <w:sz w:val="32"/>
              <w:szCs w:val="32"/>
              <w:lang w:val="en-US" w:eastAsia="zh-CN"/>
            </w:rPr>
          </w:rPrChange>
        </w:rPr>
        <w:t>50</w:t>
      </w:r>
      <w:r>
        <w:rPr>
          <w:rFonts w:hint="default" w:ascii="Times New Roman" w:hAnsi="Times New Roman" w:eastAsia="仿宋" w:cs="Times New Roman"/>
          <w:sz w:val="32"/>
          <w:szCs w:val="32"/>
          <w:rPrChange w:id="433" w:author="综合部" w:date="2024-07-15T09:19:25Z">
            <w:rPr>
              <w:rFonts w:hint="eastAsia" w:ascii="仿宋_GB2312"/>
              <w:sz w:val="32"/>
              <w:szCs w:val="32"/>
            </w:rPr>
          </w:rPrChange>
        </w:rPr>
        <w:t>分，技术分</w:t>
      </w:r>
      <w:r>
        <w:rPr>
          <w:rFonts w:hint="default" w:ascii="Times New Roman" w:hAnsi="Times New Roman" w:eastAsia="仿宋" w:cs="Times New Roman"/>
          <w:sz w:val="32"/>
          <w:szCs w:val="32"/>
          <w:lang w:val="en-US" w:eastAsia="zh-CN"/>
          <w:rPrChange w:id="434" w:author="综合部" w:date="2024-07-15T09:19:25Z">
            <w:rPr>
              <w:rFonts w:hint="eastAsia" w:ascii="仿宋_GB2312"/>
              <w:sz w:val="32"/>
              <w:szCs w:val="32"/>
              <w:lang w:val="en-US" w:eastAsia="zh-CN"/>
            </w:rPr>
          </w:rPrChange>
        </w:rPr>
        <w:t>30</w:t>
      </w:r>
      <w:r>
        <w:rPr>
          <w:rFonts w:hint="default" w:ascii="Times New Roman" w:hAnsi="Times New Roman" w:eastAsia="仿宋" w:cs="Times New Roman"/>
          <w:sz w:val="32"/>
          <w:szCs w:val="32"/>
          <w:rPrChange w:id="435" w:author="综合部" w:date="2024-07-15T09:19:25Z">
            <w:rPr>
              <w:rFonts w:hint="eastAsia" w:ascii="仿宋_GB2312"/>
              <w:sz w:val="32"/>
              <w:szCs w:val="32"/>
            </w:rPr>
          </w:rPrChange>
        </w:rPr>
        <w:t>分，商务分</w:t>
      </w:r>
      <w:r>
        <w:rPr>
          <w:rFonts w:hint="default" w:ascii="Times New Roman" w:hAnsi="Times New Roman" w:eastAsia="仿宋" w:cs="Times New Roman"/>
          <w:sz w:val="32"/>
          <w:szCs w:val="32"/>
          <w:lang w:val="en-US" w:eastAsia="zh-CN"/>
          <w:rPrChange w:id="436" w:author="综合部" w:date="2024-07-15T09:19:25Z">
            <w:rPr>
              <w:rFonts w:hint="eastAsia" w:ascii="仿宋_GB2312"/>
              <w:sz w:val="32"/>
              <w:szCs w:val="32"/>
              <w:lang w:val="en-US" w:eastAsia="zh-CN"/>
            </w:rPr>
          </w:rPrChange>
        </w:rPr>
        <w:t>20</w:t>
      </w:r>
      <w:r>
        <w:rPr>
          <w:rFonts w:hint="default" w:ascii="Times New Roman" w:hAnsi="Times New Roman" w:eastAsia="仿宋" w:cs="Times New Roman"/>
          <w:sz w:val="32"/>
          <w:szCs w:val="32"/>
          <w:rPrChange w:id="437" w:author="综合部" w:date="2024-07-15T09:19:25Z">
            <w:rPr>
              <w:rFonts w:hint="eastAsia" w:ascii="仿宋_GB2312"/>
              <w:sz w:val="32"/>
              <w:szCs w:val="32"/>
            </w:rPr>
          </w:rPrChange>
        </w:rPr>
        <w:t>分。（评审时，对于带有主观因素的评分，由评审小组各成员独立进行评价、打分，不允许讨论）</w:t>
      </w:r>
    </w:p>
    <w:p>
      <w:pPr>
        <w:spacing w:line="560" w:lineRule="exact"/>
        <w:ind w:firstLine="640" w:firstLineChars="200"/>
        <w:rPr>
          <w:rFonts w:hint="default" w:ascii="Times New Roman" w:hAnsi="Times New Roman" w:eastAsia="仿宋" w:cs="Times New Roman"/>
          <w:sz w:val="32"/>
          <w:szCs w:val="32"/>
          <w:rPrChange w:id="439" w:author="综合部" w:date="2024-07-15T09:19:25Z">
            <w:rPr>
              <w:rFonts w:ascii="仿宋_GB2312"/>
              <w:sz w:val="32"/>
              <w:szCs w:val="32"/>
            </w:rPr>
          </w:rPrChange>
        </w:rPr>
        <w:pPrChange w:id="438"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40" w:author="综合部" w:date="2024-07-15T09:19:25Z">
            <w:rPr>
              <w:rFonts w:hint="eastAsia" w:ascii="仿宋_GB2312"/>
              <w:sz w:val="32"/>
              <w:szCs w:val="32"/>
            </w:rPr>
          </w:rPrChange>
        </w:rPr>
        <w:t>2.总得分计算（满分100分）：</w:t>
      </w:r>
    </w:p>
    <w:p>
      <w:pPr>
        <w:spacing w:line="560" w:lineRule="exact"/>
        <w:ind w:firstLine="640" w:firstLineChars="200"/>
        <w:rPr>
          <w:rFonts w:hint="default" w:ascii="Times New Roman" w:hAnsi="Times New Roman" w:eastAsia="仿宋" w:cs="Times New Roman"/>
          <w:color w:val="FF0000"/>
          <w:sz w:val="32"/>
          <w:szCs w:val="32"/>
          <w:rPrChange w:id="442" w:author="综合部" w:date="2024-07-15T09:19:25Z">
            <w:rPr>
              <w:rFonts w:ascii="仿宋_GB2312"/>
              <w:color w:val="FF0000"/>
              <w:sz w:val="32"/>
              <w:szCs w:val="32"/>
            </w:rPr>
          </w:rPrChange>
        </w:rPr>
        <w:pPrChange w:id="441" w:author="综合部" w:date="2024-07-15T09:12:24Z">
          <w:pPr>
            <w:spacing w:line="500" w:lineRule="exact"/>
            <w:ind w:firstLine="640" w:firstLineChars="200"/>
          </w:pPr>
        </w:pPrChange>
      </w:pPr>
      <w:r>
        <w:rPr>
          <w:rFonts w:hint="default" w:ascii="Times New Roman" w:hAnsi="Times New Roman" w:eastAsia="仿宋" w:cs="Times New Roman"/>
          <w:color w:val="FF0000"/>
          <w:sz w:val="32"/>
          <w:szCs w:val="32"/>
          <w:rPrChange w:id="443" w:author="综合部" w:date="2024-07-15T09:19:25Z">
            <w:rPr>
              <w:rFonts w:hint="eastAsia" w:ascii="仿宋_GB2312"/>
              <w:color w:val="FF0000"/>
              <w:sz w:val="32"/>
              <w:szCs w:val="32"/>
            </w:rPr>
          </w:rPrChange>
        </w:rPr>
        <w:t>总得分＝</w:t>
      </w:r>
      <w:r>
        <w:rPr>
          <w:rFonts w:hint="default" w:ascii="Times New Roman" w:hAnsi="Times New Roman" w:eastAsia="仿宋" w:cs="Times New Roman"/>
          <w:b/>
          <w:color w:val="FF0000"/>
          <w:sz w:val="32"/>
          <w:szCs w:val="32"/>
          <w:rPrChange w:id="444" w:author="综合部" w:date="2024-07-15T09:19:25Z">
            <w:rPr>
              <w:rFonts w:hint="eastAsia" w:ascii="仿宋_GB2312"/>
              <w:b/>
              <w:color w:val="FF0000"/>
              <w:sz w:val="32"/>
              <w:szCs w:val="32"/>
            </w:rPr>
          </w:rPrChange>
        </w:rPr>
        <w:t>报价得分</w:t>
      </w:r>
      <w:r>
        <w:rPr>
          <w:rFonts w:hint="default" w:ascii="Times New Roman" w:hAnsi="Times New Roman" w:eastAsia="仿宋" w:cs="Times New Roman"/>
          <w:color w:val="FF0000"/>
          <w:sz w:val="32"/>
          <w:szCs w:val="32"/>
          <w:rPrChange w:id="445" w:author="综合部" w:date="2024-07-15T09:19:25Z">
            <w:rPr>
              <w:rFonts w:hint="eastAsia" w:ascii="仿宋_GB2312"/>
              <w:color w:val="FF0000"/>
              <w:sz w:val="32"/>
              <w:szCs w:val="32"/>
            </w:rPr>
          </w:rPrChange>
        </w:rPr>
        <w:t>（共</w:t>
      </w:r>
      <w:r>
        <w:rPr>
          <w:rFonts w:hint="default" w:ascii="Times New Roman" w:hAnsi="Times New Roman" w:eastAsia="仿宋" w:cs="Times New Roman"/>
          <w:color w:val="FF0000"/>
          <w:sz w:val="32"/>
          <w:szCs w:val="32"/>
          <w:lang w:val="en-US" w:eastAsia="zh-CN"/>
          <w:rPrChange w:id="446" w:author="综合部" w:date="2024-07-15T09:19:25Z">
            <w:rPr>
              <w:rFonts w:hint="eastAsia" w:ascii="仿宋_GB2312"/>
              <w:color w:val="FF0000"/>
              <w:sz w:val="32"/>
              <w:szCs w:val="32"/>
              <w:lang w:val="en-US" w:eastAsia="zh-CN"/>
            </w:rPr>
          </w:rPrChange>
        </w:rPr>
        <w:t>50</w:t>
      </w:r>
      <w:r>
        <w:rPr>
          <w:rFonts w:hint="default" w:ascii="Times New Roman" w:hAnsi="Times New Roman" w:eastAsia="仿宋" w:cs="Times New Roman"/>
          <w:color w:val="FF0000"/>
          <w:sz w:val="32"/>
          <w:szCs w:val="32"/>
          <w:rPrChange w:id="447" w:author="综合部" w:date="2024-07-15T09:19:25Z">
            <w:rPr>
              <w:rFonts w:hint="eastAsia" w:ascii="仿宋_GB2312"/>
              <w:color w:val="FF0000"/>
              <w:sz w:val="32"/>
              <w:szCs w:val="32"/>
            </w:rPr>
          </w:rPrChange>
        </w:rPr>
        <w:t>分）+</w:t>
      </w:r>
      <w:r>
        <w:rPr>
          <w:rFonts w:hint="default" w:ascii="Times New Roman" w:hAnsi="Times New Roman" w:eastAsia="仿宋" w:cs="Times New Roman"/>
          <w:b/>
          <w:color w:val="FF0000"/>
          <w:sz w:val="32"/>
          <w:szCs w:val="32"/>
          <w:highlight w:val="none"/>
          <w:rPrChange w:id="448" w:author="综合部" w:date="2024-07-15T09:19:25Z">
            <w:rPr>
              <w:rFonts w:hint="eastAsia" w:ascii="仿宋_GB2312"/>
              <w:b/>
              <w:color w:val="FF0000"/>
              <w:sz w:val="32"/>
              <w:szCs w:val="32"/>
              <w:highlight w:val="none"/>
            </w:rPr>
          </w:rPrChange>
        </w:rPr>
        <w:t>技术得分</w:t>
      </w:r>
      <w:r>
        <w:rPr>
          <w:rFonts w:hint="default" w:ascii="Times New Roman" w:hAnsi="Times New Roman" w:eastAsia="仿宋" w:cs="Times New Roman"/>
          <w:color w:val="FF0000"/>
          <w:sz w:val="32"/>
          <w:szCs w:val="32"/>
          <w:highlight w:val="none"/>
          <w:rPrChange w:id="449" w:author="综合部" w:date="2024-07-15T09:19:25Z">
            <w:rPr>
              <w:rFonts w:hint="eastAsia" w:ascii="仿宋_GB2312"/>
              <w:color w:val="FF0000"/>
              <w:sz w:val="32"/>
              <w:szCs w:val="32"/>
              <w:highlight w:val="none"/>
            </w:rPr>
          </w:rPrChange>
        </w:rPr>
        <w:t>（共</w:t>
      </w:r>
      <w:r>
        <w:rPr>
          <w:rFonts w:hint="default" w:ascii="Times New Roman" w:hAnsi="Times New Roman" w:eastAsia="仿宋" w:cs="Times New Roman"/>
          <w:color w:val="FF0000"/>
          <w:sz w:val="32"/>
          <w:szCs w:val="32"/>
          <w:highlight w:val="none"/>
          <w:lang w:val="en-US" w:eastAsia="zh-CN"/>
          <w:rPrChange w:id="450" w:author="综合部" w:date="2024-07-15T09:19:25Z">
            <w:rPr>
              <w:rFonts w:hint="eastAsia" w:ascii="仿宋_GB2312"/>
              <w:color w:val="FF0000"/>
              <w:sz w:val="32"/>
              <w:szCs w:val="32"/>
              <w:highlight w:val="none"/>
              <w:lang w:val="en-US" w:eastAsia="zh-CN"/>
            </w:rPr>
          </w:rPrChange>
        </w:rPr>
        <w:t>30</w:t>
      </w:r>
      <w:r>
        <w:rPr>
          <w:rFonts w:hint="default" w:ascii="Times New Roman" w:hAnsi="Times New Roman" w:eastAsia="仿宋" w:cs="Times New Roman"/>
          <w:color w:val="FF0000"/>
          <w:sz w:val="32"/>
          <w:szCs w:val="32"/>
          <w:highlight w:val="none"/>
          <w:rPrChange w:id="451" w:author="综合部" w:date="2024-07-15T09:19:25Z">
            <w:rPr>
              <w:rFonts w:hint="eastAsia" w:ascii="仿宋_GB2312"/>
              <w:color w:val="FF0000"/>
              <w:sz w:val="32"/>
              <w:szCs w:val="32"/>
              <w:highlight w:val="none"/>
            </w:rPr>
          </w:rPrChange>
        </w:rPr>
        <w:t>分）</w:t>
      </w:r>
      <w:r>
        <w:rPr>
          <w:rFonts w:hint="default" w:ascii="Times New Roman" w:hAnsi="Times New Roman" w:eastAsia="仿宋" w:cs="Times New Roman"/>
          <w:color w:val="FF0000"/>
          <w:sz w:val="32"/>
          <w:szCs w:val="32"/>
          <w:rPrChange w:id="452" w:author="综合部" w:date="2024-07-15T09:19:25Z">
            <w:rPr>
              <w:rFonts w:hint="eastAsia" w:ascii="仿宋_GB2312"/>
              <w:color w:val="FF0000"/>
              <w:sz w:val="32"/>
              <w:szCs w:val="32"/>
            </w:rPr>
          </w:rPrChange>
        </w:rPr>
        <w:t>+</w:t>
      </w:r>
      <w:r>
        <w:rPr>
          <w:rFonts w:hint="default" w:ascii="Times New Roman" w:hAnsi="Times New Roman" w:eastAsia="仿宋" w:cs="Times New Roman"/>
          <w:b/>
          <w:color w:val="FF0000"/>
          <w:sz w:val="32"/>
          <w:szCs w:val="32"/>
          <w:rPrChange w:id="453" w:author="综合部" w:date="2024-07-15T09:19:25Z">
            <w:rPr>
              <w:rFonts w:hint="eastAsia" w:ascii="仿宋_GB2312"/>
              <w:b/>
              <w:color w:val="FF0000"/>
              <w:sz w:val="32"/>
              <w:szCs w:val="32"/>
            </w:rPr>
          </w:rPrChange>
        </w:rPr>
        <w:t>商务得分</w:t>
      </w:r>
      <w:r>
        <w:rPr>
          <w:rFonts w:hint="default" w:ascii="Times New Roman" w:hAnsi="Times New Roman" w:eastAsia="仿宋" w:cs="Times New Roman"/>
          <w:color w:val="FF0000"/>
          <w:sz w:val="32"/>
          <w:szCs w:val="32"/>
          <w:rPrChange w:id="454" w:author="综合部" w:date="2024-07-15T09:19:25Z">
            <w:rPr>
              <w:rFonts w:hint="eastAsia" w:ascii="仿宋_GB2312"/>
              <w:color w:val="FF0000"/>
              <w:sz w:val="32"/>
              <w:szCs w:val="32"/>
            </w:rPr>
          </w:rPrChange>
        </w:rPr>
        <w:t>（共</w:t>
      </w:r>
      <w:r>
        <w:rPr>
          <w:rFonts w:hint="default" w:ascii="Times New Roman" w:hAnsi="Times New Roman" w:eastAsia="仿宋" w:cs="Times New Roman"/>
          <w:color w:val="FF0000"/>
          <w:sz w:val="32"/>
          <w:szCs w:val="32"/>
          <w:lang w:val="en-US" w:eastAsia="zh-CN"/>
          <w:rPrChange w:id="455" w:author="综合部" w:date="2024-07-15T09:19:25Z">
            <w:rPr>
              <w:rFonts w:hint="eastAsia" w:ascii="仿宋_GB2312"/>
              <w:color w:val="FF0000"/>
              <w:sz w:val="32"/>
              <w:szCs w:val="32"/>
              <w:lang w:val="en-US" w:eastAsia="zh-CN"/>
            </w:rPr>
          </w:rPrChange>
        </w:rPr>
        <w:t>20</w:t>
      </w:r>
      <w:r>
        <w:rPr>
          <w:rFonts w:hint="default" w:ascii="Times New Roman" w:hAnsi="Times New Roman" w:eastAsia="仿宋" w:cs="Times New Roman"/>
          <w:color w:val="FF0000"/>
          <w:sz w:val="32"/>
          <w:szCs w:val="32"/>
          <w:rPrChange w:id="456" w:author="综合部" w:date="2024-07-15T09:19:25Z">
            <w:rPr>
              <w:rFonts w:hint="eastAsia" w:ascii="仿宋_GB2312"/>
              <w:color w:val="FF0000"/>
              <w:sz w:val="32"/>
              <w:szCs w:val="32"/>
            </w:rPr>
          </w:rPrChange>
        </w:rPr>
        <w:t>分）</w:t>
      </w:r>
    </w:p>
    <w:p>
      <w:pPr>
        <w:spacing w:line="560" w:lineRule="exact"/>
        <w:ind w:firstLine="640" w:firstLineChars="200"/>
        <w:rPr>
          <w:rFonts w:hint="default" w:ascii="Times New Roman" w:hAnsi="Times New Roman" w:eastAsia="仿宋" w:cs="Times New Roman"/>
          <w:sz w:val="32"/>
          <w:szCs w:val="32"/>
          <w:rPrChange w:id="458" w:author="综合部" w:date="2024-07-15T09:19:25Z">
            <w:rPr>
              <w:rFonts w:ascii="仿宋_GB2312"/>
              <w:sz w:val="32"/>
              <w:szCs w:val="32"/>
            </w:rPr>
          </w:rPrChange>
        </w:rPr>
        <w:pPrChange w:id="457" w:author="综合部" w:date="2024-07-15T09:12:24Z">
          <w:pPr>
            <w:spacing w:line="500" w:lineRule="exact"/>
            <w:ind w:firstLine="640" w:firstLineChars="200"/>
          </w:pPr>
        </w:pPrChange>
      </w:pPr>
      <w:r>
        <w:rPr>
          <w:rFonts w:hint="default" w:ascii="Times New Roman" w:hAnsi="Times New Roman" w:eastAsia="仿宋" w:cs="Times New Roman"/>
          <w:sz w:val="32"/>
          <w:szCs w:val="32"/>
          <w:rPrChange w:id="459" w:author="综合部" w:date="2024-07-15T09:19:25Z">
            <w:rPr>
              <w:rFonts w:hint="eastAsia" w:ascii="仿宋_GB2312"/>
              <w:sz w:val="32"/>
              <w:szCs w:val="32"/>
            </w:rPr>
          </w:rPrChange>
        </w:rPr>
        <w:t>3.评分细则：（按四舍五入取至小数点后</w:t>
      </w:r>
      <w:r>
        <w:rPr>
          <w:rFonts w:hint="default" w:ascii="Times New Roman" w:hAnsi="Times New Roman" w:eastAsia="仿宋" w:cs="Times New Roman"/>
          <w:color w:val="FF0000"/>
          <w:sz w:val="32"/>
          <w:szCs w:val="32"/>
          <w:rPrChange w:id="460" w:author="综合部" w:date="2024-07-15T09:19:25Z">
            <w:rPr>
              <w:rFonts w:hint="eastAsia" w:ascii="仿宋_GB2312"/>
              <w:color w:val="FF0000"/>
              <w:sz w:val="32"/>
              <w:szCs w:val="32"/>
            </w:rPr>
          </w:rPrChange>
        </w:rPr>
        <w:t>两位</w:t>
      </w:r>
      <w:r>
        <w:rPr>
          <w:rFonts w:hint="default" w:ascii="Times New Roman" w:hAnsi="Times New Roman" w:eastAsia="仿宋" w:cs="Times New Roman"/>
          <w:sz w:val="32"/>
          <w:szCs w:val="32"/>
          <w:rPrChange w:id="461" w:author="综合部" w:date="2024-07-15T09:19:25Z">
            <w:rPr>
              <w:rFonts w:hint="eastAsia" w:ascii="仿宋_GB2312"/>
              <w:sz w:val="32"/>
              <w:szCs w:val="32"/>
            </w:rPr>
          </w:rPrChange>
        </w:rPr>
        <w:t>）</w:t>
      </w:r>
    </w:p>
    <w:p>
      <w:pPr>
        <w:spacing w:line="560" w:lineRule="exact"/>
        <w:ind w:firstLine="643" w:firstLineChars="200"/>
        <w:rPr>
          <w:rFonts w:hint="default" w:ascii="Times New Roman" w:hAnsi="Times New Roman" w:eastAsia="仿宋" w:cs="Times New Roman"/>
          <w:b/>
          <w:sz w:val="32"/>
          <w:szCs w:val="32"/>
          <w:rPrChange w:id="463" w:author="综合部" w:date="2024-07-15T09:19:25Z">
            <w:rPr>
              <w:rFonts w:ascii="仿宋_GB2312"/>
              <w:b/>
              <w:sz w:val="32"/>
              <w:szCs w:val="32"/>
            </w:rPr>
          </w:rPrChange>
        </w:rPr>
        <w:pPrChange w:id="462" w:author="综合部" w:date="2024-07-15T09:12:24Z">
          <w:pPr>
            <w:spacing w:line="500" w:lineRule="exact"/>
            <w:ind w:firstLine="643" w:firstLineChars="200"/>
          </w:pPr>
        </w:pPrChange>
      </w:pPr>
      <w:r>
        <w:rPr>
          <w:rFonts w:hint="default" w:ascii="Times New Roman" w:hAnsi="Times New Roman" w:eastAsia="仿宋" w:cs="Times New Roman"/>
          <w:b/>
          <w:sz w:val="32"/>
          <w:szCs w:val="32"/>
          <w:rPrChange w:id="464" w:author="综合部" w:date="2024-07-15T09:19:25Z">
            <w:rPr>
              <w:rFonts w:hint="eastAsia" w:ascii="仿宋_GB2312"/>
              <w:b/>
              <w:sz w:val="32"/>
              <w:szCs w:val="32"/>
            </w:rPr>
          </w:rPrChange>
        </w:rPr>
        <w:t>4.报价得分（满分</w:t>
      </w:r>
      <w:r>
        <w:rPr>
          <w:rFonts w:hint="default" w:ascii="Times New Roman" w:hAnsi="Times New Roman" w:eastAsia="仿宋" w:cs="Times New Roman"/>
          <w:b/>
          <w:sz w:val="32"/>
          <w:szCs w:val="32"/>
          <w:lang w:val="en-US" w:eastAsia="zh-CN"/>
          <w:rPrChange w:id="465" w:author="综合部" w:date="2024-07-15T09:19:25Z">
            <w:rPr>
              <w:rFonts w:hint="eastAsia" w:ascii="仿宋_GB2312"/>
              <w:b/>
              <w:sz w:val="32"/>
              <w:szCs w:val="32"/>
              <w:lang w:val="en-US" w:eastAsia="zh-CN"/>
            </w:rPr>
          </w:rPrChange>
        </w:rPr>
        <w:t>50</w:t>
      </w:r>
      <w:r>
        <w:rPr>
          <w:rFonts w:hint="default" w:ascii="Times New Roman" w:hAnsi="Times New Roman" w:eastAsia="仿宋" w:cs="Times New Roman"/>
          <w:b/>
          <w:sz w:val="32"/>
          <w:szCs w:val="32"/>
          <w:rPrChange w:id="466" w:author="综合部" w:date="2024-07-15T09:19:25Z">
            <w:rPr>
              <w:rFonts w:hint="eastAsia" w:ascii="仿宋_GB2312"/>
              <w:b/>
              <w:sz w:val="32"/>
              <w:szCs w:val="32"/>
            </w:rPr>
          </w:rPrChange>
        </w:rPr>
        <w:t>分）</w:t>
      </w:r>
    </w:p>
    <w:p>
      <w:pPr>
        <w:spacing w:line="560" w:lineRule="exact"/>
        <w:ind w:firstLine="640" w:firstLineChars="200"/>
        <w:rPr>
          <w:rFonts w:hint="default" w:ascii="Times New Roman" w:hAnsi="Times New Roman" w:eastAsia="仿宋" w:cs="Times New Roman"/>
          <w:color w:val="FF0000"/>
          <w:sz w:val="32"/>
          <w:szCs w:val="32"/>
          <w:rPrChange w:id="468" w:author="综合部" w:date="2024-07-15T09:19:25Z">
            <w:rPr>
              <w:rFonts w:ascii="仿宋_GB2312"/>
              <w:color w:val="FF0000"/>
              <w:sz w:val="32"/>
              <w:szCs w:val="32"/>
            </w:rPr>
          </w:rPrChange>
        </w:rPr>
        <w:pPrChange w:id="467" w:author="综合部" w:date="2024-07-15T09:12:24Z">
          <w:pPr>
            <w:spacing w:line="500" w:lineRule="exact"/>
            <w:ind w:firstLine="640" w:firstLineChars="200"/>
          </w:pPr>
        </w:pPrChange>
      </w:pPr>
      <w:r>
        <w:rPr>
          <w:rFonts w:hint="default" w:ascii="Times New Roman" w:hAnsi="Times New Roman" w:eastAsia="仿宋" w:cs="Times New Roman"/>
          <w:color w:val="FF0000"/>
          <w:sz w:val="32"/>
          <w:szCs w:val="32"/>
          <w:rPrChange w:id="469" w:author="综合部" w:date="2024-07-15T09:19:25Z">
            <w:rPr>
              <w:rFonts w:hint="eastAsia" w:ascii="仿宋_GB2312"/>
              <w:color w:val="FF0000"/>
              <w:sz w:val="32"/>
              <w:szCs w:val="32"/>
            </w:rPr>
          </w:rPrChange>
        </w:rPr>
        <w:t>价格分按含税价格计算。</w:t>
      </w:r>
    </w:p>
    <w:p>
      <w:pPr>
        <w:pStyle w:val="26"/>
        <w:spacing w:line="560" w:lineRule="exact"/>
        <w:ind w:left="640" w:firstLine="0" w:firstLineChars="0"/>
        <w:rPr>
          <w:rFonts w:hint="default" w:ascii="Times New Roman" w:hAnsi="Times New Roman" w:eastAsia="仿宋" w:cs="Times New Roman"/>
          <w:b/>
          <w:sz w:val="32"/>
          <w:szCs w:val="32"/>
          <w:rPrChange w:id="471" w:author="综合部" w:date="2024-07-15T09:19:25Z">
            <w:rPr>
              <w:rFonts w:ascii="仿宋_GB2312"/>
              <w:b/>
              <w:sz w:val="32"/>
              <w:szCs w:val="32"/>
            </w:rPr>
          </w:rPrChange>
        </w:rPr>
        <w:pPrChange w:id="470" w:author="综合部" w:date="2024-07-15T09:12:24Z">
          <w:pPr>
            <w:pStyle w:val="26"/>
            <w:spacing w:line="500" w:lineRule="exact"/>
            <w:ind w:left="640" w:firstLine="0" w:firstLineChars="0"/>
          </w:pPr>
        </w:pPrChange>
      </w:pPr>
      <w:r>
        <w:rPr>
          <w:rFonts w:hint="default" w:ascii="Times New Roman" w:hAnsi="Times New Roman" w:eastAsia="仿宋" w:cs="Times New Roman"/>
          <w:color w:val="FF0000"/>
          <w:sz w:val="32"/>
          <w:szCs w:val="32"/>
          <w:rPrChange w:id="472" w:author="综合部" w:date="2024-07-15T09:19:25Z">
            <w:rPr>
              <w:rFonts w:hint="eastAsia" w:ascii="仿宋_GB2312"/>
              <w:color w:val="FF0000"/>
              <w:sz w:val="32"/>
              <w:szCs w:val="32"/>
            </w:rPr>
          </w:rPrChange>
        </w:rPr>
        <w:t xml:space="preserve"> </w:t>
      </w:r>
      <w:r>
        <w:rPr>
          <w:rFonts w:hint="default" w:ascii="Times New Roman" w:hAnsi="Times New Roman" w:eastAsia="仿宋" w:cs="Times New Roman"/>
          <w:b/>
          <w:sz w:val="32"/>
          <w:szCs w:val="32"/>
          <w:rPrChange w:id="473" w:author="综合部" w:date="2024-07-15T09:19:25Z">
            <w:rPr>
              <w:rFonts w:hint="eastAsia" w:ascii="仿宋_GB2312"/>
              <w:b/>
              <w:sz w:val="32"/>
              <w:szCs w:val="32"/>
            </w:rPr>
          </w:rPrChange>
        </w:rPr>
        <w:t>价格分计算公式：</w:t>
      </w:r>
    </w:p>
    <w:p>
      <w:pPr>
        <w:pStyle w:val="26"/>
        <w:spacing w:line="560" w:lineRule="exact"/>
        <w:ind w:left="640" w:firstLine="0" w:firstLineChars="0"/>
        <w:rPr>
          <w:rFonts w:hint="eastAsia" w:ascii="仿宋" w:hAnsi="仿宋" w:eastAsia="仿宋" w:cs="仿宋"/>
          <w:b/>
          <w:sz w:val="32"/>
          <w:szCs w:val="32"/>
          <w:rPrChange w:id="475" w:author="综合部" w:date="2024-07-15T09:17:08Z">
            <w:rPr>
              <w:rFonts w:ascii="仿宋_GB2312"/>
              <w:b/>
              <w:sz w:val="32"/>
              <w:szCs w:val="32"/>
            </w:rPr>
          </w:rPrChange>
        </w:rPr>
        <w:pPrChange w:id="474" w:author="综合部" w:date="2024-07-15T09:12:24Z">
          <w:pPr>
            <w:pStyle w:val="26"/>
            <w:spacing w:line="500" w:lineRule="exact"/>
            <w:ind w:left="640" w:firstLine="0" w:firstLineChars="0"/>
          </w:pPr>
        </w:pPrChange>
      </w:pPr>
      <w:r>
        <w:rPr>
          <w:rFonts w:hint="eastAsia" w:ascii="仿宋" w:hAnsi="仿宋" w:eastAsia="仿宋" w:cs="仿宋"/>
          <w:sz w:val="32"/>
          <w:szCs w:val="32"/>
        </w:rPr>
        <w:drawing>
          <wp:anchor distT="0" distB="0" distL="114935" distR="114935" simplePos="0" relativeHeight="251659264" behindDoc="0" locked="0" layoutInCell="1" allowOverlap="1">
            <wp:simplePos x="0" y="0"/>
            <wp:positionH relativeFrom="column">
              <wp:posOffset>1290955</wp:posOffset>
            </wp:positionH>
            <wp:positionV relativeFrom="paragraph">
              <wp:posOffset>252095</wp:posOffset>
            </wp:positionV>
            <wp:extent cx="2466975" cy="666750"/>
            <wp:effectExtent l="0" t="0" r="1905"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stretch>
                      <a:fillRect/>
                    </a:stretch>
                  </pic:blipFill>
                  <pic:spPr>
                    <a:xfrm>
                      <a:off x="0" y="0"/>
                      <a:ext cx="2466975" cy="666750"/>
                    </a:xfrm>
                    <a:prstGeom prst="rect">
                      <a:avLst/>
                    </a:prstGeom>
                    <a:noFill/>
                    <a:ln w="9525">
                      <a:noFill/>
                    </a:ln>
                  </pic:spPr>
                </pic:pic>
              </a:graphicData>
            </a:graphic>
          </wp:anchor>
        </w:drawing>
      </w:r>
    </w:p>
    <w:p>
      <w:pPr>
        <w:spacing w:line="560" w:lineRule="exact"/>
        <w:ind w:firstLine="480" w:firstLineChars="200"/>
        <w:jc w:val="left"/>
        <w:rPr>
          <w:rFonts w:hint="default" w:ascii="Times New Roman" w:hAnsi="Times New Roman" w:eastAsia="仿宋" w:cs="Times New Roman"/>
          <w:sz w:val="32"/>
          <w:szCs w:val="32"/>
          <w:lang w:val="en-US" w:eastAsia="zh-CN"/>
          <w:rPrChange w:id="477" w:author="综合部" w:date="2024-07-15T09:19:03Z">
            <w:rPr>
              <w:rFonts w:hint="default" w:eastAsia="仿宋_GB2312"/>
              <w:lang w:val="en-US" w:eastAsia="zh-CN"/>
            </w:rPr>
          </w:rPrChange>
        </w:rPr>
        <w:pPrChange w:id="476" w:author="综合部" w:date="2024-07-15T09:17:48Z">
          <w:pPr>
            <w:spacing w:line="500" w:lineRule="exact"/>
            <w:ind w:firstLine="480" w:firstLineChars="200"/>
            <w:jc w:val="right"/>
          </w:pPr>
        </w:pPrChange>
      </w:pPr>
      <w:r>
        <w:rPr>
          <w:rFonts w:hint="default" w:ascii="Times New Roman" w:hAnsi="Times New Roman" w:eastAsia="仿宋" w:cs="Times New Roman"/>
          <w:sz w:val="32"/>
          <w:szCs w:val="32"/>
          <w:rPrChange w:id="478" w:author="综合部" w:date="2024-07-15T09:19:03Z">
            <w:rPr>
              <w:rFonts w:hint="eastAsia" w:ascii="仿宋_GB2312"/>
              <w:sz w:val="32"/>
              <w:szCs w:val="32"/>
            </w:rPr>
          </w:rPrChange>
        </w:rPr>
        <w:t>价格分=</w:t>
      </w:r>
      <w:ins w:id="479" w:author="综合部" w:date="2024-07-15T09:18:01Z">
        <w:r>
          <w:rPr>
            <w:rFonts w:hint="default" w:ascii="Times New Roman" w:hAnsi="Times New Roman" w:eastAsia="仿宋" w:cs="Times New Roman"/>
            <w:sz w:val="32"/>
            <w:szCs w:val="32"/>
            <w:lang w:val="en-US" w:eastAsia="zh-CN"/>
            <w:rPrChange w:id="480" w:author="综合部" w:date="2024-07-15T09:19:03Z">
              <w:rPr>
                <w:rFonts w:hint="eastAsia" w:ascii="仿宋" w:hAnsi="仿宋" w:eastAsia="仿宋" w:cs="仿宋"/>
                <w:sz w:val="32"/>
                <w:szCs w:val="32"/>
                <w:lang w:val="en-US" w:eastAsia="zh-CN"/>
              </w:rPr>
            </w:rPrChange>
          </w:rPr>
          <w:t xml:space="preserve">         </w:t>
        </w:r>
      </w:ins>
      <w:ins w:id="481" w:author="综合部" w:date="2024-07-15T09:18:02Z">
        <w:r>
          <w:rPr>
            <w:rFonts w:hint="default" w:ascii="Times New Roman" w:hAnsi="Times New Roman" w:eastAsia="仿宋" w:cs="Times New Roman"/>
            <w:sz w:val="32"/>
            <w:szCs w:val="32"/>
            <w:lang w:val="en-US" w:eastAsia="zh-CN"/>
            <w:rPrChange w:id="482" w:author="综合部" w:date="2024-07-15T09:19:03Z">
              <w:rPr>
                <w:rFonts w:hint="eastAsia" w:ascii="仿宋" w:hAnsi="仿宋" w:eastAsia="仿宋" w:cs="仿宋"/>
                <w:sz w:val="32"/>
                <w:szCs w:val="32"/>
                <w:lang w:val="en-US" w:eastAsia="zh-CN"/>
              </w:rPr>
            </w:rPrChange>
          </w:rPr>
          <w:t xml:space="preserve"> </w:t>
        </w:r>
      </w:ins>
      <w:ins w:id="483" w:author="综合部" w:date="2024-07-15T09:18:13Z">
        <w:r>
          <w:rPr>
            <w:rFonts w:hint="default" w:ascii="Times New Roman" w:hAnsi="Times New Roman" w:eastAsia="仿宋" w:cs="Times New Roman"/>
            <w:sz w:val="32"/>
            <w:szCs w:val="32"/>
            <w:lang w:val="en-US" w:eastAsia="zh-CN"/>
            <w:rPrChange w:id="484" w:author="综合部" w:date="2024-07-15T09:19:03Z">
              <w:rPr>
                <w:rFonts w:hint="eastAsia" w:ascii="仿宋" w:hAnsi="仿宋" w:eastAsia="仿宋" w:cs="仿宋"/>
                <w:sz w:val="32"/>
                <w:szCs w:val="32"/>
                <w:lang w:val="en-US" w:eastAsia="zh-CN"/>
              </w:rPr>
            </w:rPrChange>
          </w:rPr>
          <w:t xml:space="preserve">     </w:t>
        </w:r>
      </w:ins>
      <w:ins w:id="485" w:author="综合部" w:date="2024-07-15T09:18:14Z">
        <w:r>
          <w:rPr>
            <w:rFonts w:hint="default" w:ascii="Times New Roman" w:hAnsi="Times New Roman" w:eastAsia="仿宋" w:cs="Times New Roman"/>
            <w:sz w:val="32"/>
            <w:szCs w:val="32"/>
            <w:lang w:val="en-US" w:eastAsia="zh-CN"/>
            <w:rPrChange w:id="486" w:author="综合部" w:date="2024-07-15T09:19:03Z">
              <w:rPr>
                <w:rFonts w:hint="eastAsia" w:ascii="仿宋" w:hAnsi="仿宋" w:eastAsia="仿宋" w:cs="仿宋"/>
                <w:sz w:val="32"/>
                <w:szCs w:val="32"/>
                <w:lang w:val="en-US" w:eastAsia="zh-CN"/>
              </w:rPr>
            </w:rPrChange>
          </w:rPr>
          <w:t xml:space="preserve">   </w:t>
        </w:r>
      </w:ins>
      <w:ins w:id="487" w:author="综合部" w:date="2024-07-15T09:18:02Z">
        <w:r>
          <w:rPr>
            <w:rFonts w:hint="default" w:ascii="Times New Roman" w:hAnsi="Times New Roman" w:eastAsia="仿宋" w:cs="Times New Roman"/>
            <w:sz w:val="32"/>
            <w:szCs w:val="32"/>
            <w:lang w:val="en-US" w:eastAsia="zh-CN"/>
            <w:rPrChange w:id="488" w:author="综合部" w:date="2024-07-15T09:19:03Z">
              <w:rPr>
                <w:rFonts w:hint="eastAsia" w:ascii="仿宋" w:hAnsi="仿宋" w:eastAsia="仿宋" w:cs="仿宋"/>
                <w:sz w:val="32"/>
                <w:szCs w:val="32"/>
                <w:lang w:val="en-US" w:eastAsia="zh-CN"/>
              </w:rPr>
            </w:rPrChange>
          </w:rPr>
          <w:t xml:space="preserve">  </w:t>
        </w:r>
      </w:ins>
      <w:ins w:id="489" w:author="综合部" w:date="2024-07-15T09:18:03Z">
        <w:r>
          <w:rPr>
            <w:rFonts w:hint="default" w:ascii="Times New Roman" w:hAnsi="Times New Roman" w:eastAsia="仿宋" w:cs="Times New Roman"/>
            <w:sz w:val="32"/>
            <w:szCs w:val="32"/>
            <w:lang w:val="en-US" w:eastAsia="zh-CN"/>
            <w:rPrChange w:id="490" w:author="综合部" w:date="2024-07-15T09:19:03Z">
              <w:rPr>
                <w:rFonts w:hint="eastAsia" w:ascii="仿宋" w:hAnsi="仿宋" w:eastAsia="仿宋" w:cs="仿宋"/>
                <w:sz w:val="32"/>
                <w:szCs w:val="32"/>
                <w:lang w:val="en-US" w:eastAsia="zh-CN"/>
              </w:rPr>
            </w:rPrChange>
          </w:rPr>
          <w:t xml:space="preserve">        </w:t>
        </w:r>
      </w:ins>
      <w:del w:id="491" w:author="综合部" w:date="2024-07-15T09:17:55Z">
        <w:r>
          <w:rPr>
            <w:rFonts w:hint="default" w:ascii="Times New Roman" w:hAnsi="Times New Roman" w:eastAsia="仿宋" w:cs="Times New Roman"/>
            <w:sz w:val="32"/>
            <w:szCs w:val="32"/>
            <w:rPrChange w:id="492" w:author="综合部" w:date="2024-07-15T09:19:03Z">
              <w:rPr>
                <w:rFonts w:hint="eastAsia" w:ascii="仿宋_GB2312"/>
                <w:sz w:val="32"/>
                <w:szCs w:val="32"/>
              </w:rPr>
            </w:rPrChange>
          </w:rPr>
          <w:delText xml:space="preserve">       </w:delText>
        </w:r>
      </w:del>
      <w:del w:id="493" w:author="综合部" w:date="2024-07-15T09:17:55Z">
        <w:r>
          <w:rPr>
            <w:rFonts w:hint="default" w:ascii="Times New Roman" w:hAnsi="Times New Roman" w:eastAsia="仿宋" w:cs="Times New Roman"/>
            <w:sz w:val="32"/>
            <w:szCs w:val="32"/>
            <w:rPrChange w:id="494" w:author="综合部" w:date="2024-07-15T09:19:03Z">
              <w:rPr>
                <w:rFonts w:hint="eastAsia" w:ascii="仿宋_GB2312"/>
                <w:sz w:val="32"/>
                <w:szCs w:val="32"/>
              </w:rPr>
            </w:rPrChange>
          </w:rPr>
          <w:delText xml:space="preserve">       </w:delText>
        </w:r>
      </w:del>
      <w:del w:id="495" w:author="综合部" w:date="2024-07-15T09:17:55Z">
        <w:r>
          <w:rPr>
            <w:rFonts w:hint="default" w:ascii="Times New Roman" w:hAnsi="Times New Roman" w:eastAsia="仿宋" w:cs="Times New Roman"/>
            <w:sz w:val="32"/>
            <w:szCs w:val="32"/>
            <w:rPrChange w:id="496" w:author="综合部" w:date="2024-07-15T09:19:03Z">
              <w:rPr>
                <w:rFonts w:hint="eastAsia" w:ascii="仿宋_GB2312"/>
                <w:sz w:val="32"/>
                <w:szCs w:val="32"/>
              </w:rPr>
            </w:rPrChange>
          </w:rPr>
          <w:delText xml:space="preserve">         </w:delText>
        </w:r>
      </w:del>
      <w:r>
        <w:rPr>
          <w:rFonts w:hint="default" w:ascii="Times New Roman" w:hAnsi="Times New Roman" w:eastAsia="仿宋" w:cs="Times New Roman"/>
          <w:sz w:val="32"/>
          <w:szCs w:val="32"/>
          <w:rPrChange w:id="497" w:author="综合部" w:date="2024-07-15T09:19:03Z">
            <w:rPr>
              <w:rFonts w:hint="eastAsia" w:ascii="仿宋_GB2312" w:hAnsi="仿宋_GB2312" w:cs="仿宋_GB2312"/>
              <w:sz w:val="32"/>
              <w:szCs w:val="32"/>
            </w:rPr>
          </w:rPrChange>
        </w:rPr>
        <w:t>×</w:t>
      </w:r>
      <w:r>
        <w:rPr>
          <w:rFonts w:hint="default" w:ascii="Times New Roman" w:hAnsi="Times New Roman" w:eastAsia="仿宋" w:cs="Times New Roman"/>
          <w:sz w:val="32"/>
          <w:szCs w:val="32"/>
          <w:lang w:val="en-US" w:eastAsia="zh-CN"/>
          <w:rPrChange w:id="498" w:author="综合部" w:date="2024-07-15T09:19:03Z">
            <w:rPr>
              <w:rFonts w:hint="eastAsia" w:ascii="仿宋_GB2312" w:hAnsi="仿宋_GB2312" w:cs="仿宋_GB2312"/>
              <w:sz w:val="32"/>
              <w:szCs w:val="32"/>
              <w:lang w:val="en-US" w:eastAsia="zh-CN"/>
            </w:rPr>
          </w:rPrChange>
        </w:rPr>
        <w:t>50</w:t>
      </w:r>
    </w:p>
    <w:p>
      <w:pPr>
        <w:spacing w:line="560" w:lineRule="exact"/>
        <w:ind w:firstLine="480" w:firstLineChars="200"/>
        <w:rPr>
          <w:rFonts w:hint="eastAsia" w:ascii="仿宋" w:hAnsi="仿宋" w:eastAsia="仿宋" w:cs="仿宋"/>
          <w:sz w:val="32"/>
          <w:szCs w:val="32"/>
          <w:rPrChange w:id="500" w:author="综合部" w:date="2024-07-15T09:17:08Z">
            <w:rPr/>
          </w:rPrChange>
        </w:rPr>
        <w:pPrChange w:id="499" w:author="综合部" w:date="2024-07-15T09:12:24Z">
          <w:pPr>
            <w:spacing w:line="500" w:lineRule="exact"/>
            <w:ind w:firstLine="480" w:firstLineChars="200"/>
          </w:pPr>
        </w:pPrChange>
      </w:pPr>
    </w:p>
    <w:p>
      <w:pPr>
        <w:spacing w:line="560" w:lineRule="exact"/>
        <w:ind w:firstLine="643" w:firstLineChars="200"/>
        <w:rPr>
          <w:rFonts w:hint="default" w:ascii="Times New Roman" w:hAnsi="Times New Roman" w:eastAsia="仿宋" w:cs="Times New Roman"/>
          <w:sz w:val="32"/>
          <w:szCs w:val="32"/>
          <w:rPrChange w:id="502" w:author="综合部" w:date="2024-07-15T09:19:09Z">
            <w:rPr>
              <w:rFonts w:ascii="仿宋_GB2312"/>
              <w:sz w:val="32"/>
              <w:szCs w:val="32"/>
            </w:rPr>
          </w:rPrChange>
        </w:rPr>
        <w:pPrChange w:id="501" w:author="综合部" w:date="2024-07-15T09:12:24Z">
          <w:pPr>
            <w:spacing w:line="500" w:lineRule="exact"/>
            <w:ind w:firstLine="643" w:firstLineChars="200"/>
          </w:pPr>
        </w:pPrChange>
      </w:pPr>
      <w:r>
        <w:rPr>
          <w:rFonts w:hint="default" w:ascii="Times New Roman" w:hAnsi="Times New Roman" w:eastAsia="仿宋" w:cs="Times New Roman"/>
          <w:b/>
          <w:sz w:val="32"/>
          <w:szCs w:val="32"/>
          <w:rPrChange w:id="503" w:author="综合部" w:date="2024-07-15T09:19:09Z">
            <w:rPr>
              <w:rFonts w:hint="eastAsia" w:ascii="仿宋_GB2312"/>
              <w:b/>
              <w:sz w:val="32"/>
              <w:szCs w:val="32"/>
            </w:rPr>
          </w:rPrChange>
        </w:rPr>
        <w:t>5.技术得分</w:t>
      </w:r>
      <w:r>
        <w:rPr>
          <w:rFonts w:hint="default" w:ascii="Times New Roman" w:hAnsi="Times New Roman" w:eastAsia="仿宋" w:cs="Times New Roman"/>
          <w:b/>
          <w:bCs/>
          <w:sz w:val="32"/>
          <w:szCs w:val="32"/>
          <w:rPrChange w:id="504" w:author="综合部" w:date="2024-07-15T09:19:09Z">
            <w:rPr>
              <w:rFonts w:hint="eastAsia" w:ascii="仿宋_GB2312"/>
              <w:b/>
              <w:bCs/>
              <w:sz w:val="32"/>
              <w:szCs w:val="32"/>
            </w:rPr>
          </w:rPrChange>
        </w:rPr>
        <w:t>（满分</w:t>
      </w:r>
      <w:r>
        <w:rPr>
          <w:rFonts w:hint="default" w:ascii="Times New Roman" w:hAnsi="Times New Roman" w:eastAsia="仿宋" w:cs="Times New Roman"/>
          <w:b/>
          <w:bCs/>
          <w:sz w:val="32"/>
          <w:szCs w:val="32"/>
          <w:lang w:val="en-US" w:eastAsia="zh-CN"/>
          <w:rPrChange w:id="505" w:author="综合部" w:date="2024-07-15T09:19:09Z">
            <w:rPr>
              <w:rFonts w:hint="eastAsia" w:ascii="仿宋_GB2312"/>
              <w:b/>
              <w:bCs/>
              <w:sz w:val="32"/>
              <w:szCs w:val="32"/>
              <w:lang w:val="en-US" w:eastAsia="zh-CN"/>
            </w:rPr>
          </w:rPrChange>
        </w:rPr>
        <w:t>30</w:t>
      </w:r>
      <w:r>
        <w:rPr>
          <w:rFonts w:hint="default" w:ascii="Times New Roman" w:hAnsi="Times New Roman" w:eastAsia="仿宋" w:cs="Times New Roman"/>
          <w:b/>
          <w:bCs/>
          <w:sz w:val="32"/>
          <w:szCs w:val="32"/>
          <w:rPrChange w:id="506" w:author="综合部" w:date="2024-07-15T09:19:09Z">
            <w:rPr>
              <w:rFonts w:hint="eastAsia" w:ascii="仿宋_GB2312"/>
              <w:b/>
              <w:bCs/>
              <w:sz w:val="32"/>
              <w:szCs w:val="32"/>
            </w:rPr>
          </w:rPrChange>
        </w:rPr>
        <w:t>分）</w:t>
      </w:r>
    </w:p>
    <w:p>
      <w:pPr>
        <w:spacing w:line="560" w:lineRule="exact"/>
        <w:ind w:firstLine="640" w:firstLineChars="200"/>
        <w:rPr>
          <w:rFonts w:hint="default" w:ascii="Times New Roman" w:hAnsi="Times New Roman" w:eastAsia="仿宋" w:cs="Times New Roman"/>
          <w:color w:val="000000" w:themeColor="text1"/>
          <w:sz w:val="32"/>
          <w:szCs w:val="32"/>
          <w:rPrChange w:id="507" w:author="综合部" w:date="2024-07-15T09:19:09Z">
            <w:rPr>
              <w:rFonts w:hint="eastAsia" w:ascii="仿宋_GB2312"/>
              <w:color w:val="000000" w:themeColor="text1"/>
              <w:sz w:val="28"/>
              <w:szCs w:val="28"/>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color w:val="000000" w:themeColor="text1"/>
          <w:sz w:val="32"/>
          <w:szCs w:val="32"/>
          <w:rPrChange w:id="508" w:author="综合部" w:date="2024-07-15T09:19:09Z">
            <w:rPr>
              <w:rFonts w:hint="eastAsia" w:ascii="仿宋_GB2312" w:hAnsi="宋体"/>
              <w:color w:val="000000" w:themeColor="text1"/>
              <w:sz w:val="28"/>
              <w:szCs w:val="28"/>
              <w14:textFill>
                <w14:solidFill>
                  <w14:schemeClr w14:val="tx1"/>
                </w14:solidFill>
              </w14:textFill>
            </w:rPr>
          </w:rPrChange>
          <w14:textFill>
            <w14:solidFill>
              <w14:schemeClr w14:val="tx1"/>
            </w14:solidFill>
          </w14:textFill>
        </w:rPr>
        <w:t>技术得分评分标准表</w:t>
      </w:r>
      <w:r>
        <w:rPr>
          <w:rFonts w:hint="default" w:ascii="Times New Roman" w:hAnsi="Times New Roman" w:eastAsia="仿宋" w:cs="Times New Roman"/>
          <w:color w:val="000000" w:themeColor="text1"/>
          <w:sz w:val="32"/>
          <w:szCs w:val="32"/>
          <w:rPrChange w:id="509" w:author="综合部" w:date="2024-07-15T09:19:09Z">
            <w:rPr>
              <w:rFonts w:hint="eastAsia" w:ascii="仿宋_GB2312"/>
              <w:color w:val="000000" w:themeColor="text1"/>
              <w:sz w:val="28"/>
              <w:szCs w:val="28"/>
              <w14:textFill>
                <w14:solidFill>
                  <w14:schemeClr w14:val="tx1"/>
                </w14:solidFill>
              </w14:textFill>
            </w:rPr>
          </w:rPrChange>
          <w14:textFill>
            <w14:solidFill>
              <w14:schemeClr w14:val="tx1"/>
            </w14:solidFill>
          </w14:textFill>
        </w:rPr>
        <w:t>（产品性能分</w:t>
      </w:r>
      <w:r>
        <w:rPr>
          <w:rFonts w:hint="default" w:ascii="Times New Roman" w:hAnsi="Times New Roman" w:eastAsia="仿宋" w:cs="Times New Roman"/>
          <w:color w:val="000000" w:themeColor="text1"/>
          <w:sz w:val="32"/>
          <w:szCs w:val="32"/>
          <w:lang w:val="en-US" w:eastAsia="zh-CN"/>
          <w:rPrChange w:id="510" w:author="综合部" w:date="2024-07-15T09:19:0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5</w:t>
      </w:r>
      <w:r>
        <w:rPr>
          <w:rFonts w:hint="default" w:ascii="Times New Roman" w:hAnsi="Times New Roman" w:eastAsia="仿宋" w:cs="Times New Roman"/>
          <w:color w:val="000000" w:themeColor="text1"/>
          <w:sz w:val="32"/>
          <w:szCs w:val="32"/>
          <w:rPrChange w:id="511" w:author="综合部" w:date="2024-07-15T09:19:0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分，项目实施方案</w:t>
      </w:r>
      <w:r>
        <w:rPr>
          <w:rFonts w:hint="default" w:ascii="Times New Roman" w:hAnsi="Times New Roman" w:eastAsia="仿宋" w:cs="Times New Roman"/>
          <w:color w:val="000000" w:themeColor="text1"/>
          <w:sz w:val="32"/>
          <w:szCs w:val="32"/>
          <w:lang w:val="en-US" w:eastAsia="zh-CN"/>
          <w:rPrChange w:id="512" w:author="综合部" w:date="2024-07-15T09:19:0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15</w:t>
      </w:r>
      <w:r>
        <w:rPr>
          <w:rFonts w:hint="default" w:ascii="Times New Roman" w:hAnsi="Times New Roman" w:eastAsia="仿宋" w:cs="Times New Roman"/>
          <w:color w:val="000000" w:themeColor="text1"/>
          <w:sz w:val="32"/>
          <w:szCs w:val="32"/>
          <w:rPrChange w:id="513" w:author="综合部" w:date="2024-07-15T09:19:0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w:t>
      </w:r>
      <w:r>
        <w:rPr>
          <w:rFonts w:hint="default" w:ascii="Times New Roman" w:hAnsi="Times New Roman" w:eastAsia="仿宋" w:cs="Times New Roman"/>
          <w:color w:val="000000" w:themeColor="text1"/>
          <w:sz w:val="32"/>
          <w:szCs w:val="32"/>
          <w:lang w:eastAsia="zh-CN"/>
          <w:rPrChange w:id="514" w:author="综合部" w:date="2024-07-15T09:19:09Z">
            <w:rPr>
              <w:rFonts w:hint="eastAsia" w:ascii="仿宋_GB2312"/>
              <w:color w:val="000000" w:themeColor="text1"/>
              <w:sz w:val="28"/>
              <w:szCs w:val="28"/>
              <w:lang w:eastAsia="zh-CN"/>
              <w14:textFill>
                <w14:solidFill>
                  <w14:schemeClr w14:val="tx1"/>
                </w14:solidFill>
              </w14:textFill>
            </w:rPr>
          </w:rPrChange>
          <w14:textFill>
            <w14:solidFill>
              <w14:schemeClr w14:val="tx1"/>
            </w14:solidFill>
          </w14:textFill>
        </w:rPr>
        <w:t>售后服务方案</w:t>
      </w:r>
      <w:r>
        <w:rPr>
          <w:rFonts w:hint="default" w:ascii="Times New Roman" w:hAnsi="Times New Roman" w:eastAsia="仿宋" w:cs="Times New Roman"/>
          <w:color w:val="000000" w:themeColor="text1"/>
          <w:sz w:val="32"/>
          <w:szCs w:val="32"/>
          <w:rPrChange w:id="515" w:author="综合部" w:date="2024-07-15T09:19:09Z">
            <w:rPr>
              <w:rFonts w:hint="eastAsia" w:ascii="仿宋_GB2312"/>
              <w:color w:val="000000" w:themeColor="text1"/>
              <w:sz w:val="28"/>
              <w:szCs w:val="28"/>
              <w14:textFill>
                <w14:solidFill>
                  <w14:schemeClr w14:val="tx1"/>
                </w14:solidFill>
              </w14:textFill>
            </w:rPr>
          </w:rPrChange>
          <w14:textFill>
            <w14:solidFill>
              <w14:schemeClr w14:val="tx1"/>
            </w14:solidFill>
          </w14:textFill>
        </w:rPr>
        <w:t>得分</w:t>
      </w:r>
      <w:r>
        <w:rPr>
          <w:rFonts w:hint="default" w:ascii="Times New Roman" w:hAnsi="Times New Roman" w:eastAsia="仿宋" w:cs="Times New Roman"/>
          <w:color w:val="000000" w:themeColor="text1"/>
          <w:sz w:val="32"/>
          <w:szCs w:val="32"/>
          <w:lang w:val="en-US" w:eastAsia="zh-CN"/>
          <w:rPrChange w:id="516" w:author="综合部" w:date="2024-07-15T09:19:0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10</w:t>
      </w:r>
      <w:r>
        <w:rPr>
          <w:rFonts w:hint="default" w:ascii="Times New Roman" w:hAnsi="Times New Roman" w:eastAsia="仿宋" w:cs="Times New Roman"/>
          <w:color w:val="000000" w:themeColor="text1"/>
          <w:sz w:val="32"/>
          <w:szCs w:val="32"/>
          <w:rPrChange w:id="517" w:author="综合部" w:date="2024-07-15T09:19:0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分，由评委依据报价文件累加，总分</w:t>
      </w:r>
      <w:r>
        <w:rPr>
          <w:rFonts w:hint="default" w:ascii="Times New Roman" w:hAnsi="Times New Roman" w:eastAsia="仿宋" w:cs="Times New Roman"/>
          <w:color w:val="000000" w:themeColor="text1"/>
          <w:sz w:val="32"/>
          <w:szCs w:val="32"/>
          <w:lang w:val="en-US" w:eastAsia="zh-CN"/>
          <w:rPrChange w:id="518" w:author="综合部" w:date="2024-07-15T09:19:0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30</w:t>
      </w:r>
      <w:r>
        <w:rPr>
          <w:rFonts w:hint="default" w:ascii="Times New Roman" w:hAnsi="Times New Roman" w:eastAsia="仿宋" w:cs="Times New Roman"/>
          <w:color w:val="000000" w:themeColor="text1"/>
          <w:sz w:val="32"/>
          <w:szCs w:val="32"/>
          <w:rPrChange w:id="519" w:author="综合部" w:date="2024-07-15T09:19:0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w:t>
      </w:r>
    </w:p>
    <w:p>
      <w:pPr>
        <w:spacing w:line="560" w:lineRule="exact"/>
        <w:ind w:firstLine="640" w:firstLineChars="200"/>
        <w:rPr>
          <w:del w:id="520" w:author="综合部" w:date="2024-07-15T09:18:37Z"/>
          <w:rFonts w:hint="eastAsia" w:ascii="仿宋" w:hAnsi="仿宋" w:eastAsia="仿宋" w:cs="仿宋"/>
          <w:color w:val="000000" w:themeColor="text1"/>
          <w:sz w:val="32"/>
          <w:szCs w:val="32"/>
          <w:rPrChange w:id="521" w:author="综合部" w:date="2024-07-15T09:17:08Z">
            <w:rPr>
              <w:del w:id="522" w:author="综合部" w:date="2024-07-15T09:18:37Z"/>
              <w:rFonts w:hint="eastAsia" w:ascii="仿宋_GB2312"/>
              <w:color w:val="000000" w:themeColor="text1"/>
              <w:sz w:val="28"/>
              <w:szCs w:val="28"/>
              <w14:textFill>
                <w14:solidFill>
                  <w14:schemeClr w14:val="tx1"/>
                </w14:solidFill>
              </w14:textFill>
            </w:rPr>
          </w:rPrChange>
          <w14:textFill>
            <w14:solidFill>
              <w14:schemeClr w14:val="tx1"/>
            </w14:solidFill>
          </w14:textFill>
        </w:rPr>
      </w:pPr>
    </w:p>
    <w:p>
      <w:pPr>
        <w:spacing w:line="560" w:lineRule="exact"/>
        <w:ind w:firstLine="640" w:firstLineChars="200"/>
        <w:rPr>
          <w:del w:id="523" w:author="综合部" w:date="2024-07-15T09:18:37Z"/>
          <w:rFonts w:hint="eastAsia" w:ascii="仿宋" w:hAnsi="仿宋" w:eastAsia="仿宋" w:cs="仿宋"/>
          <w:color w:val="000000" w:themeColor="text1"/>
          <w:sz w:val="32"/>
          <w:szCs w:val="32"/>
          <w:rPrChange w:id="524" w:author="综合部" w:date="2024-07-15T09:17:08Z">
            <w:rPr>
              <w:del w:id="525" w:author="综合部" w:date="2024-07-15T09:18:37Z"/>
              <w:rFonts w:ascii="仿宋_GB2312"/>
              <w:color w:val="000000" w:themeColor="text1"/>
              <w:sz w:val="28"/>
              <w:szCs w:val="28"/>
              <w14:textFill>
                <w14:solidFill>
                  <w14:schemeClr w14:val="tx1"/>
                </w14:solidFill>
              </w14:textFill>
            </w:rPr>
          </w:rPrChange>
          <w14:textFill>
            <w14:solidFill>
              <w14:schemeClr w14:val="tx1"/>
            </w14:solidFill>
          </w14:textFill>
        </w:rPr>
      </w:pPr>
    </w:p>
    <w:tbl>
      <w:tblPr>
        <w:tblStyle w:val="20"/>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526" w:author="综合部" w:date="2024-07-15T09:21:26Z">
          <w:tblPr>
            <w:tblStyle w:val="20"/>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860"/>
        <w:gridCol w:w="1350"/>
        <w:gridCol w:w="6008"/>
        <w:gridCol w:w="796"/>
        <w:tblGridChange w:id="527">
          <w:tblGrid>
            <w:gridCol w:w="766"/>
            <w:gridCol w:w="1077"/>
            <w:gridCol w:w="6375"/>
            <w:gridCol w:w="79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8" w:author="综合部" w:date="2024-07-15T09:21: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528" w:author="综合部" w:date="2024-07-15T09:21:26Z">
            <w:trPr>
              <w:trHeight w:val="306" w:hRule="atLeast"/>
              <w:jc w:val="center"/>
            </w:trPr>
          </w:trPrChange>
        </w:trPr>
        <w:tc>
          <w:tcPr>
            <w:tcW w:w="860" w:type="dxa"/>
            <w:shd w:val="clear" w:color="auto" w:fill="auto"/>
            <w:vAlign w:val="center"/>
            <w:tcPrChange w:id="529" w:author="综合部" w:date="2024-07-15T09:21:26Z">
              <w:tcPr>
                <w:tcW w:w="76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bCs/>
                <w:color w:val="000000"/>
                <w:kern w:val="0"/>
                <w:sz w:val="21"/>
                <w:szCs w:val="21"/>
                <w:lang w:bidi="ar"/>
                <w:rPrChange w:id="531" w:author="综合部" w:date="2024-07-15T09:21:01Z">
                  <w:rPr>
                    <w:rFonts w:ascii="仿宋_GB2312" w:hAnsiTheme="minorEastAsia"/>
                    <w:b/>
                    <w:color w:val="000000" w:themeColor="text1"/>
                    <w:sz w:val="21"/>
                    <w:szCs w:val="21"/>
                    <w14:textFill>
                      <w14:solidFill>
                        <w14:schemeClr w14:val="tx1"/>
                      </w14:solidFill>
                    </w14:textFill>
                  </w:rPr>
                </w:rPrChange>
              </w:rPr>
              <w:pPrChange w:id="530" w:author="综合部" w:date="2024-07-15T09:20:32Z">
                <w:pPr>
                  <w:spacing w:line="360" w:lineRule="exact"/>
                </w:pPr>
              </w:pPrChange>
            </w:pPr>
            <w:r>
              <w:rPr>
                <w:rFonts w:hint="default" w:ascii="Times New Roman" w:hAnsi="Times New Roman" w:eastAsia="仿宋" w:cs="Times New Roman"/>
                <w:b/>
                <w:bCs/>
                <w:color w:val="000000"/>
                <w:kern w:val="0"/>
                <w:sz w:val="21"/>
                <w:szCs w:val="21"/>
                <w:lang w:bidi="ar"/>
                <w:rPrChange w:id="532" w:author="综合部" w:date="2024-07-15T09:21:01Z">
                  <w:rPr>
                    <w:rFonts w:hint="eastAsia" w:ascii="仿宋_GB2312" w:hAnsiTheme="minorEastAsia"/>
                    <w:b/>
                    <w:color w:val="000000" w:themeColor="text1"/>
                    <w:sz w:val="21"/>
                    <w:szCs w:val="21"/>
                    <w14:textFill>
                      <w14:solidFill>
                        <w14:schemeClr w14:val="tx1"/>
                      </w14:solidFill>
                    </w14:textFill>
                  </w:rPr>
                </w:rPrChange>
              </w:rPr>
              <w:t>序号</w:t>
            </w:r>
          </w:p>
        </w:tc>
        <w:tc>
          <w:tcPr>
            <w:tcW w:w="1350" w:type="dxa"/>
            <w:shd w:val="clear" w:color="auto" w:fill="auto"/>
            <w:vAlign w:val="center"/>
            <w:tcPrChange w:id="533" w:author="综合部" w:date="2024-07-15T09:21:26Z">
              <w:tcPr>
                <w:tcW w:w="1077"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bCs/>
                <w:color w:val="000000"/>
                <w:kern w:val="0"/>
                <w:sz w:val="21"/>
                <w:szCs w:val="21"/>
                <w:lang w:bidi="ar"/>
                <w:rPrChange w:id="535" w:author="综合部" w:date="2024-07-15T09:21:01Z">
                  <w:rPr>
                    <w:rFonts w:ascii="仿宋_GB2312" w:hAnsiTheme="minorEastAsia"/>
                    <w:b/>
                    <w:color w:val="000000" w:themeColor="text1"/>
                    <w:sz w:val="21"/>
                    <w:szCs w:val="21"/>
                    <w14:textFill>
                      <w14:solidFill>
                        <w14:schemeClr w14:val="tx1"/>
                      </w14:solidFill>
                    </w14:textFill>
                  </w:rPr>
                </w:rPrChange>
              </w:rPr>
              <w:pPrChange w:id="534" w:author="综合部" w:date="2024-07-15T09:20:32Z">
                <w:pPr>
                  <w:spacing w:line="360" w:lineRule="exact"/>
                  <w:jc w:val="center"/>
                </w:pPr>
              </w:pPrChange>
            </w:pPr>
            <w:r>
              <w:rPr>
                <w:rFonts w:hint="default" w:ascii="Times New Roman" w:hAnsi="Times New Roman" w:eastAsia="仿宋" w:cs="Times New Roman"/>
                <w:b/>
                <w:bCs/>
                <w:color w:val="000000"/>
                <w:kern w:val="0"/>
                <w:sz w:val="21"/>
                <w:szCs w:val="21"/>
                <w:lang w:bidi="ar"/>
                <w:rPrChange w:id="536" w:author="综合部" w:date="2024-07-15T09:21:01Z">
                  <w:rPr>
                    <w:rFonts w:hint="eastAsia" w:ascii="仿宋_GB2312" w:hAnsiTheme="minorEastAsia"/>
                    <w:b/>
                    <w:color w:val="000000" w:themeColor="text1"/>
                    <w:sz w:val="21"/>
                    <w:szCs w:val="21"/>
                    <w14:textFill>
                      <w14:solidFill>
                        <w14:schemeClr w14:val="tx1"/>
                      </w14:solidFill>
                    </w14:textFill>
                  </w:rPr>
                </w:rPrChange>
              </w:rPr>
              <w:t>评分项</w:t>
            </w:r>
          </w:p>
        </w:tc>
        <w:tc>
          <w:tcPr>
            <w:tcW w:w="6008" w:type="dxa"/>
            <w:shd w:val="clear" w:color="auto" w:fill="auto"/>
            <w:vAlign w:val="center"/>
            <w:tcPrChange w:id="537" w:author="综合部" w:date="2024-07-15T09:21:26Z">
              <w:tcPr>
                <w:tcW w:w="6375"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bCs/>
                <w:color w:val="000000"/>
                <w:kern w:val="0"/>
                <w:sz w:val="21"/>
                <w:szCs w:val="21"/>
                <w:lang w:bidi="ar"/>
                <w:rPrChange w:id="539" w:author="综合部" w:date="2024-07-15T09:21:01Z">
                  <w:rPr>
                    <w:rFonts w:ascii="仿宋_GB2312" w:hAnsiTheme="minorEastAsia"/>
                    <w:b/>
                    <w:color w:val="000000" w:themeColor="text1"/>
                    <w:sz w:val="21"/>
                    <w:szCs w:val="21"/>
                    <w14:textFill>
                      <w14:solidFill>
                        <w14:schemeClr w14:val="tx1"/>
                      </w14:solidFill>
                    </w14:textFill>
                  </w:rPr>
                </w:rPrChange>
              </w:rPr>
              <w:pPrChange w:id="538" w:author="综合部" w:date="2024-07-15T09:20:59Z">
                <w:pPr>
                  <w:spacing w:line="360" w:lineRule="exact"/>
                  <w:jc w:val="center"/>
                </w:pPr>
              </w:pPrChange>
            </w:pPr>
            <w:r>
              <w:rPr>
                <w:rFonts w:hint="default" w:ascii="Times New Roman" w:hAnsi="Times New Roman" w:eastAsia="仿宋" w:cs="Times New Roman"/>
                <w:b/>
                <w:bCs/>
                <w:color w:val="000000"/>
                <w:kern w:val="0"/>
                <w:sz w:val="21"/>
                <w:szCs w:val="21"/>
                <w:lang w:bidi="ar"/>
                <w:rPrChange w:id="540" w:author="综合部" w:date="2024-07-15T09:21:01Z">
                  <w:rPr>
                    <w:rFonts w:hint="eastAsia" w:ascii="仿宋_GB2312" w:hAnsiTheme="minorEastAsia"/>
                    <w:b/>
                    <w:color w:val="000000" w:themeColor="text1"/>
                    <w:sz w:val="21"/>
                    <w:szCs w:val="21"/>
                    <w14:textFill>
                      <w14:solidFill>
                        <w14:schemeClr w14:val="tx1"/>
                      </w14:solidFill>
                    </w14:textFill>
                  </w:rPr>
                </w:rPrChange>
              </w:rPr>
              <w:t>计分方法</w:t>
            </w:r>
          </w:p>
        </w:tc>
        <w:tc>
          <w:tcPr>
            <w:tcW w:w="796" w:type="dxa"/>
            <w:shd w:val="clear" w:color="auto" w:fill="auto"/>
            <w:vAlign w:val="center"/>
            <w:tcPrChange w:id="541" w:author="综合部" w:date="2024-07-15T09:21:26Z">
              <w:tcPr>
                <w:tcW w:w="79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bCs/>
                <w:color w:val="000000"/>
                <w:kern w:val="0"/>
                <w:sz w:val="21"/>
                <w:szCs w:val="21"/>
                <w:lang w:bidi="ar"/>
                <w:rPrChange w:id="543" w:author="综合部" w:date="2024-07-15T09:21:01Z">
                  <w:rPr>
                    <w:rFonts w:ascii="仿宋_GB2312" w:hAnsiTheme="minorEastAsia"/>
                    <w:b/>
                    <w:color w:val="000000" w:themeColor="text1"/>
                    <w:sz w:val="21"/>
                    <w:szCs w:val="21"/>
                    <w14:textFill>
                      <w14:solidFill>
                        <w14:schemeClr w14:val="tx1"/>
                      </w14:solidFill>
                    </w14:textFill>
                  </w:rPr>
                </w:rPrChange>
              </w:rPr>
              <w:pPrChange w:id="542" w:author="综合部" w:date="2024-07-15T09:20:32Z">
                <w:pPr>
                  <w:spacing w:line="360" w:lineRule="exact"/>
                  <w:jc w:val="center"/>
                </w:pPr>
              </w:pPrChange>
            </w:pPr>
            <w:r>
              <w:rPr>
                <w:rFonts w:hint="default" w:ascii="Times New Roman" w:hAnsi="Times New Roman" w:eastAsia="仿宋" w:cs="Times New Roman"/>
                <w:b/>
                <w:bCs/>
                <w:color w:val="000000"/>
                <w:kern w:val="0"/>
                <w:sz w:val="21"/>
                <w:szCs w:val="21"/>
                <w:lang w:bidi="ar"/>
                <w:rPrChange w:id="544" w:author="综合部" w:date="2024-07-15T09:21:01Z">
                  <w:rPr>
                    <w:rFonts w:hint="eastAsia" w:ascii="仿宋_GB2312" w:hAnsiTheme="minorEastAsia"/>
                    <w:b/>
                    <w:color w:val="000000" w:themeColor="text1"/>
                    <w:sz w:val="21"/>
                    <w:szCs w:val="21"/>
                    <w14:textFill>
                      <w14:solidFill>
                        <w14:schemeClr w14:val="tx1"/>
                      </w14:solidFill>
                    </w14:textFill>
                  </w:rPr>
                </w:rPrChang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5" w:author="综合部" w:date="2024-07-15T09:21: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6" w:hRule="atLeast"/>
          <w:jc w:val="center"/>
          <w:trPrChange w:id="545" w:author="综合部" w:date="2024-07-15T09:21:26Z">
            <w:trPr>
              <w:trHeight w:val="306" w:hRule="atLeast"/>
              <w:jc w:val="center"/>
            </w:trPr>
          </w:trPrChange>
        </w:trPr>
        <w:tc>
          <w:tcPr>
            <w:tcW w:w="860" w:type="dxa"/>
            <w:shd w:val="clear" w:color="auto" w:fill="auto"/>
            <w:vAlign w:val="center"/>
            <w:tcPrChange w:id="546" w:author="综合部" w:date="2024-07-15T09:21:26Z">
              <w:tcPr>
                <w:tcW w:w="76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548" w:author="综合部" w:date="2024-07-15T09:20:47Z">
                  <w:rPr>
                    <w:rFonts w:ascii="仿宋_GB2312" w:hAnsiTheme="minorEastAsia"/>
                    <w:b/>
                    <w:color w:val="000000" w:themeColor="text1"/>
                    <w:sz w:val="21"/>
                    <w:szCs w:val="21"/>
                    <w14:textFill>
                      <w14:solidFill>
                        <w14:schemeClr w14:val="tx1"/>
                      </w14:solidFill>
                    </w14:textFill>
                  </w:rPr>
                </w:rPrChange>
              </w:rPr>
              <w:pPrChange w:id="547" w:author="综合部" w:date="2024-07-15T09:20:32Z">
                <w:pPr>
                  <w:spacing w:line="360" w:lineRule="exact"/>
                </w:pPr>
              </w:pPrChange>
            </w:pPr>
            <w:r>
              <w:rPr>
                <w:rFonts w:hint="default" w:ascii="Times New Roman" w:hAnsi="Times New Roman" w:eastAsia="仿宋" w:cs="Times New Roman"/>
                <w:b w:val="0"/>
                <w:bCs w:val="0"/>
                <w:color w:val="000000"/>
                <w:kern w:val="0"/>
                <w:sz w:val="21"/>
                <w:szCs w:val="21"/>
                <w:lang w:bidi="ar"/>
                <w:rPrChange w:id="549" w:author="综合部" w:date="2024-07-15T09:20:47Z">
                  <w:rPr>
                    <w:rFonts w:hint="eastAsia" w:ascii="仿宋_GB2312" w:hAnsiTheme="minorEastAsia"/>
                    <w:b/>
                    <w:color w:val="000000" w:themeColor="text1"/>
                    <w:sz w:val="21"/>
                    <w:szCs w:val="21"/>
                    <w14:textFill>
                      <w14:solidFill>
                        <w14:schemeClr w14:val="tx1"/>
                      </w14:solidFill>
                    </w14:textFill>
                  </w:rPr>
                </w:rPrChange>
              </w:rPr>
              <w:t>1</w:t>
            </w:r>
          </w:p>
        </w:tc>
        <w:tc>
          <w:tcPr>
            <w:tcW w:w="1350" w:type="dxa"/>
            <w:shd w:val="clear" w:color="auto" w:fill="auto"/>
            <w:vAlign w:val="center"/>
            <w:tcPrChange w:id="550" w:author="综合部" w:date="2024-07-15T09:21:26Z">
              <w:tcPr>
                <w:tcW w:w="1077"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552" w:author="综合部" w:date="2024-07-15T09:20:47Z">
                  <w:rPr>
                    <w:rFonts w:ascii="仿宋_GB2312" w:hAnsiTheme="minorEastAsia"/>
                    <w:b/>
                    <w:color w:val="000000" w:themeColor="text1"/>
                    <w:sz w:val="21"/>
                    <w:szCs w:val="21"/>
                    <w14:textFill>
                      <w14:solidFill>
                        <w14:schemeClr w14:val="tx1"/>
                      </w14:solidFill>
                    </w14:textFill>
                  </w:rPr>
                </w:rPrChange>
              </w:rPr>
              <w:pPrChange w:id="551" w:author="综合部" w:date="2024-07-15T09:20:32Z">
                <w:pPr>
                  <w:spacing w:line="360" w:lineRule="exact"/>
                  <w:jc w:val="center"/>
                </w:pPr>
              </w:pPrChange>
            </w:pPr>
            <w:r>
              <w:rPr>
                <w:rFonts w:hint="default" w:ascii="Times New Roman" w:hAnsi="Times New Roman" w:eastAsia="仿宋" w:cs="Times New Roman"/>
                <w:b w:val="0"/>
                <w:bCs w:val="0"/>
                <w:color w:val="000000"/>
                <w:kern w:val="0"/>
                <w:sz w:val="21"/>
                <w:szCs w:val="21"/>
                <w:lang w:eastAsia="zh-CN" w:bidi="ar"/>
                <w:rPrChange w:id="553" w:author="综合部" w:date="2024-07-15T09:20:47Z">
                  <w:rPr>
                    <w:rFonts w:hint="eastAsia" w:ascii="仿宋_GB2312" w:hAnsiTheme="minorEastAsia"/>
                    <w:b/>
                    <w:color w:val="000000" w:themeColor="text1"/>
                    <w:sz w:val="21"/>
                    <w:szCs w:val="21"/>
                    <w:lang w:eastAsia="zh-CN"/>
                    <w14:textFill>
                      <w14:solidFill>
                        <w14:schemeClr w14:val="tx1"/>
                      </w14:solidFill>
                    </w14:textFill>
                  </w:rPr>
                </w:rPrChange>
              </w:rPr>
              <w:t>产品</w:t>
            </w:r>
            <w:r>
              <w:rPr>
                <w:rFonts w:hint="default" w:ascii="Times New Roman" w:hAnsi="Times New Roman" w:eastAsia="仿宋" w:cs="Times New Roman"/>
                <w:b w:val="0"/>
                <w:bCs w:val="0"/>
                <w:color w:val="000000"/>
                <w:kern w:val="0"/>
                <w:sz w:val="21"/>
                <w:szCs w:val="21"/>
                <w:lang w:bidi="ar"/>
                <w:rPrChange w:id="554" w:author="综合部" w:date="2024-07-15T09:20:47Z">
                  <w:rPr>
                    <w:rFonts w:hint="eastAsia" w:ascii="仿宋_GB2312" w:hAnsiTheme="minorEastAsia"/>
                    <w:b/>
                    <w:color w:val="000000" w:themeColor="text1"/>
                    <w:sz w:val="21"/>
                    <w:szCs w:val="21"/>
                    <w14:textFill>
                      <w14:solidFill>
                        <w14:schemeClr w14:val="tx1"/>
                      </w14:solidFill>
                    </w14:textFill>
                  </w:rPr>
                </w:rPrChange>
              </w:rPr>
              <w:t>性能分</w:t>
            </w:r>
          </w:p>
        </w:tc>
        <w:tc>
          <w:tcPr>
            <w:tcW w:w="6008" w:type="dxa"/>
            <w:shd w:val="clear" w:color="auto" w:fill="auto"/>
            <w:vAlign w:val="center"/>
            <w:tcPrChange w:id="555" w:author="综合部" w:date="2024-07-15T09:21:26Z">
              <w:tcPr>
                <w:tcW w:w="6375" w:type="dxa"/>
                <w:shd w:val="clear" w:color="auto" w:fill="auto"/>
                <w:vAlign w:val="center"/>
              </w:tcPr>
            </w:tcPrChange>
          </w:tcPr>
          <w:p>
            <w:pPr>
              <w:widowControl/>
              <w:autoSpaceDE/>
              <w:autoSpaceDN/>
              <w:spacing w:line="320" w:lineRule="exact"/>
              <w:jc w:val="left"/>
              <w:textAlignment w:val="center"/>
              <w:rPr>
                <w:rFonts w:hint="default" w:ascii="Times New Roman" w:hAnsi="Times New Roman" w:eastAsia="仿宋" w:cs="Times New Roman"/>
                <w:b w:val="0"/>
                <w:bCs w:val="0"/>
                <w:color w:val="000000"/>
                <w:kern w:val="0"/>
                <w:sz w:val="21"/>
                <w:szCs w:val="21"/>
                <w:lang w:bidi="ar"/>
                <w:rPrChange w:id="557" w:author="综合部" w:date="2024-07-15T09:20:47Z">
                  <w:rPr>
                    <w:rFonts w:ascii="仿宋" w:hAnsi="仿宋" w:eastAsia="仿宋"/>
                    <w:color w:val="000000" w:themeColor="text1"/>
                    <w:sz w:val="21"/>
                    <w:szCs w:val="21"/>
                    <w14:textFill>
                      <w14:solidFill>
                        <w14:schemeClr w14:val="tx1"/>
                      </w14:solidFill>
                    </w14:textFill>
                  </w:rPr>
                </w:rPrChange>
              </w:rPr>
              <w:pPrChange w:id="556" w:author="综合部" w:date="2024-07-15T09:20:39Z">
                <w:pPr>
                  <w:autoSpaceDE w:val="0"/>
                  <w:autoSpaceDN w:val="0"/>
                  <w:spacing w:line="320" w:lineRule="exact"/>
                </w:pPr>
              </w:pPrChange>
            </w:pPr>
            <w:r>
              <w:rPr>
                <w:rFonts w:hint="default" w:ascii="Times New Roman" w:hAnsi="Times New Roman" w:eastAsia="仿宋" w:cs="Times New Roman"/>
                <w:b w:val="0"/>
                <w:bCs w:val="0"/>
                <w:color w:val="000000"/>
                <w:kern w:val="0"/>
                <w:sz w:val="21"/>
                <w:szCs w:val="21"/>
                <w:lang w:bidi="ar"/>
                <w:rPrChange w:id="558" w:author="综合部" w:date="2024-07-15T09:20:47Z">
                  <w:rPr>
                    <w:rFonts w:ascii="仿宋" w:hAnsi="仿宋" w:eastAsia="仿宋"/>
                    <w:color w:val="000000" w:themeColor="text1"/>
                    <w:sz w:val="21"/>
                    <w:szCs w:val="21"/>
                    <w14:textFill>
                      <w14:solidFill>
                        <w14:schemeClr w14:val="tx1"/>
                      </w14:solidFill>
                    </w14:textFill>
                  </w:rPr>
                </w:rPrChange>
              </w:rPr>
              <w:t>1</w:t>
            </w:r>
            <w:r>
              <w:rPr>
                <w:rFonts w:hint="default" w:ascii="Times New Roman" w:hAnsi="Times New Roman" w:eastAsia="仿宋" w:cs="Times New Roman"/>
                <w:b w:val="0"/>
                <w:bCs w:val="0"/>
                <w:color w:val="000000"/>
                <w:kern w:val="0"/>
                <w:sz w:val="21"/>
                <w:szCs w:val="21"/>
                <w:lang w:bidi="ar"/>
                <w:rPrChange w:id="559" w:author="综合部" w:date="2024-07-15T09:20:47Z">
                  <w:rPr>
                    <w:rFonts w:hint="eastAsia" w:ascii="仿宋" w:hAnsi="仿宋" w:eastAsia="仿宋"/>
                    <w:color w:val="000000" w:themeColor="text1"/>
                    <w:sz w:val="21"/>
                    <w:szCs w:val="21"/>
                    <w14:textFill>
                      <w14:solidFill>
                        <w14:schemeClr w14:val="tx1"/>
                      </w14:solidFill>
                    </w14:textFill>
                  </w:rPr>
                </w:rPrChange>
              </w:rPr>
              <w:t>.产品性能参数要明显优于表1中项的，每优于1项得</w:t>
            </w:r>
            <w:r>
              <w:rPr>
                <w:rFonts w:hint="default" w:ascii="Times New Roman" w:hAnsi="Times New Roman" w:eastAsia="仿宋" w:cs="Times New Roman"/>
                <w:b w:val="0"/>
                <w:bCs w:val="0"/>
                <w:color w:val="000000"/>
                <w:kern w:val="0"/>
                <w:sz w:val="21"/>
                <w:szCs w:val="21"/>
                <w:lang w:val="en-US" w:eastAsia="zh-CN" w:bidi="ar"/>
                <w:rPrChange w:id="560" w:author="综合部" w:date="2024-07-15T09:20:47Z">
                  <w:rPr>
                    <w:rFonts w:hint="eastAsia" w:ascii="仿宋" w:hAnsi="仿宋" w:eastAsia="仿宋"/>
                    <w:color w:val="000000" w:themeColor="text1"/>
                    <w:sz w:val="21"/>
                    <w:szCs w:val="21"/>
                    <w:lang w:val="en-US" w:eastAsia="zh-CN"/>
                    <w14:textFill>
                      <w14:solidFill>
                        <w14:schemeClr w14:val="tx1"/>
                      </w14:solidFill>
                    </w14:textFill>
                  </w:rPr>
                </w:rPrChange>
              </w:rPr>
              <w:t>1</w:t>
            </w:r>
            <w:r>
              <w:rPr>
                <w:rFonts w:hint="default" w:ascii="Times New Roman" w:hAnsi="Times New Roman" w:eastAsia="仿宋" w:cs="Times New Roman"/>
                <w:b w:val="0"/>
                <w:bCs w:val="0"/>
                <w:color w:val="000000"/>
                <w:kern w:val="0"/>
                <w:sz w:val="21"/>
                <w:szCs w:val="21"/>
                <w:lang w:bidi="ar"/>
                <w:rPrChange w:id="561" w:author="综合部" w:date="2024-07-15T09:20:47Z">
                  <w:rPr>
                    <w:rFonts w:hint="eastAsia" w:ascii="仿宋" w:hAnsi="仿宋" w:eastAsia="仿宋"/>
                    <w:color w:val="000000" w:themeColor="text1"/>
                    <w:sz w:val="21"/>
                    <w:szCs w:val="21"/>
                    <w14:textFill>
                      <w14:solidFill>
                        <w14:schemeClr w14:val="tx1"/>
                      </w14:solidFill>
                    </w14:textFill>
                  </w:rPr>
                </w:rPrChange>
              </w:rPr>
              <w:t>分，满分</w:t>
            </w:r>
            <w:r>
              <w:rPr>
                <w:rFonts w:hint="default" w:ascii="Times New Roman" w:hAnsi="Times New Roman" w:eastAsia="仿宋" w:cs="Times New Roman"/>
                <w:b w:val="0"/>
                <w:bCs w:val="0"/>
                <w:color w:val="000000"/>
                <w:kern w:val="0"/>
                <w:sz w:val="21"/>
                <w:szCs w:val="21"/>
                <w:lang w:val="en-US" w:eastAsia="zh-CN" w:bidi="ar"/>
                <w:rPrChange w:id="562" w:author="综合部" w:date="2024-07-15T09:20:47Z">
                  <w:rPr>
                    <w:rFonts w:hint="eastAsia" w:ascii="仿宋" w:hAnsi="仿宋" w:eastAsia="仿宋"/>
                    <w:color w:val="000000" w:themeColor="text1"/>
                    <w:sz w:val="21"/>
                    <w:szCs w:val="21"/>
                    <w:lang w:val="en-US" w:eastAsia="zh-CN"/>
                    <w14:textFill>
                      <w14:solidFill>
                        <w14:schemeClr w14:val="tx1"/>
                      </w14:solidFill>
                    </w14:textFill>
                  </w:rPr>
                </w:rPrChange>
              </w:rPr>
              <w:t>5</w:t>
            </w:r>
            <w:r>
              <w:rPr>
                <w:rFonts w:hint="default" w:ascii="Times New Roman" w:hAnsi="Times New Roman" w:eastAsia="仿宋" w:cs="Times New Roman"/>
                <w:b w:val="0"/>
                <w:bCs w:val="0"/>
                <w:color w:val="000000"/>
                <w:kern w:val="0"/>
                <w:sz w:val="21"/>
                <w:szCs w:val="21"/>
                <w:lang w:bidi="ar"/>
                <w:rPrChange w:id="563" w:author="综合部" w:date="2024-07-15T09:20:47Z">
                  <w:rPr>
                    <w:rFonts w:hint="eastAsia" w:ascii="仿宋" w:hAnsi="仿宋" w:eastAsia="仿宋"/>
                    <w:color w:val="000000" w:themeColor="text1"/>
                    <w:sz w:val="21"/>
                    <w:szCs w:val="21"/>
                    <w14:textFill>
                      <w14:solidFill>
                        <w14:schemeClr w14:val="tx1"/>
                      </w14:solidFill>
                    </w14:textFill>
                  </w:rPr>
                </w:rPrChange>
              </w:rPr>
              <w:t>分。</w:t>
            </w:r>
          </w:p>
        </w:tc>
        <w:tc>
          <w:tcPr>
            <w:tcW w:w="796" w:type="dxa"/>
            <w:shd w:val="clear" w:color="auto" w:fill="auto"/>
            <w:vAlign w:val="center"/>
            <w:tcPrChange w:id="564" w:author="综合部" w:date="2024-07-15T09:21:26Z">
              <w:tcPr>
                <w:tcW w:w="79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eastAsia="zh-CN" w:bidi="ar"/>
                <w:rPrChange w:id="566" w:author="综合部" w:date="2024-07-15T09:20:47Z">
                  <w:rPr>
                    <w:rFonts w:hint="eastAsia" w:ascii="仿宋_GB2312" w:eastAsia="仿宋_GB2312" w:hAnsiTheme="minorEastAsia"/>
                    <w:color w:val="000000" w:themeColor="text1"/>
                    <w:sz w:val="21"/>
                    <w:szCs w:val="21"/>
                    <w:lang w:eastAsia="zh-CN"/>
                    <w14:textFill>
                      <w14:solidFill>
                        <w14:schemeClr w14:val="tx1"/>
                      </w14:solidFill>
                    </w14:textFill>
                  </w:rPr>
                </w:rPrChange>
              </w:rPr>
              <w:pPrChange w:id="565" w:author="综合部" w:date="2024-07-15T09:20:32Z">
                <w:pPr>
                  <w:spacing w:line="360" w:lineRule="exact"/>
                  <w:jc w:val="center"/>
                </w:pPr>
              </w:pPrChange>
            </w:pPr>
            <w:r>
              <w:rPr>
                <w:rFonts w:hint="default" w:ascii="Times New Roman" w:hAnsi="Times New Roman" w:eastAsia="仿宋" w:cs="Times New Roman"/>
                <w:b w:val="0"/>
                <w:bCs w:val="0"/>
                <w:color w:val="000000"/>
                <w:kern w:val="0"/>
                <w:sz w:val="21"/>
                <w:szCs w:val="21"/>
                <w:lang w:val="en-US" w:eastAsia="zh-CN" w:bidi="ar"/>
                <w:rPrChange w:id="567" w:author="综合部" w:date="2024-07-15T09:20:47Z">
                  <w:rPr>
                    <w:rFonts w:hint="eastAsia" w:ascii="仿宋_GB2312" w:hAnsiTheme="minorEastAsia"/>
                    <w:color w:val="000000" w:themeColor="text1"/>
                    <w:sz w:val="21"/>
                    <w:szCs w:val="21"/>
                    <w:lang w:val="en-US" w:eastAsia="zh-CN"/>
                    <w14:textFill>
                      <w14:solidFill>
                        <w14:schemeClr w14:val="tx1"/>
                      </w14:solidFill>
                    </w14:textFill>
                  </w:rPr>
                </w:rPrChang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68" w:author="综合部" w:date="2024-07-15T09:21: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6" w:hRule="atLeast"/>
          <w:jc w:val="center"/>
          <w:trPrChange w:id="568" w:author="综合部" w:date="2024-07-15T09:21:26Z">
            <w:trPr>
              <w:trHeight w:val="306" w:hRule="atLeast"/>
              <w:jc w:val="center"/>
            </w:trPr>
          </w:trPrChange>
        </w:trPr>
        <w:tc>
          <w:tcPr>
            <w:tcW w:w="860" w:type="dxa"/>
            <w:shd w:val="clear" w:color="auto" w:fill="auto"/>
            <w:vAlign w:val="center"/>
            <w:tcPrChange w:id="569" w:author="综合部" w:date="2024-07-15T09:21:26Z">
              <w:tcPr>
                <w:tcW w:w="76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571" w:author="综合部" w:date="2024-07-15T09:20:47Z">
                  <w:rPr>
                    <w:rFonts w:ascii="仿宋_GB2312" w:hAnsiTheme="minorEastAsia"/>
                    <w:b/>
                    <w:color w:val="000000" w:themeColor="text1"/>
                    <w:sz w:val="21"/>
                    <w:szCs w:val="21"/>
                    <w14:textFill>
                      <w14:solidFill>
                        <w14:schemeClr w14:val="tx1"/>
                      </w14:solidFill>
                    </w14:textFill>
                  </w:rPr>
                </w:rPrChange>
              </w:rPr>
              <w:pPrChange w:id="570" w:author="综合部" w:date="2024-07-15T09:20:32Z">
                <w:pPr>
                  <w:spacing w:line="360" w:lineRule="exact"/>
                </w:pPr>
              </w:pPrChange>
            </w:pPr>
            <w:r>
              <w:rPr>
                <w:rFonts w:hint="default" w:ascii="Times New Roman" w:hAnsi="Times New Roman" w:eastAsia="仿宋" w:cs="Times New Roman"/>
                <w:b w:val="0"/>
                <w:bCs w:val="0"/>
                <w:color w:val="000000"/>
                <w:kern w:val="0"/>
                <w:sz w:val="21"/>
                <w:szCs w:val="21"/>
                <w:lang w:bidi="ar"/>
                <w:rPrChange w:id="572" w:author="综合部" w:date="2024-07-15T09:20:47Z">
                  <w:rPr>
                    <w:rFonts w:ascii="仿宋_GB2312" w:hAnsiTheme="minorEastAsia"/>
                    <w:b/>
                    <w:color w:val="000000" w:themeColor="text1"/>
                    <w:sz w:val="21"/>
                    <w:szCs w:val="21"/>
                    <w14:textFill>
                      <w14:solidFill>
                        <w14:schemeClr w14:val="tx1"/>
                      </w14:solidFill>
                    </w14:textFill>
                  </w:rPr>
                </w:rPrChange>
              </w:rPr>
              <w:t>2</w:t>
            </w:r>
          </w:p>
        </w:tc>
        <w:tc>
          <w:tcPr>
            <w:tcW w:w="1350" w:type="dxa"/>
            <w:shd w:val="clear" w:color="auto" w:fill="auto"/>
            <w:vAlign w:val="center"/>
            <w:tcPrChange w:id="573" w:author="综合部" w:date="2024-07-15T09:21:26Z">
              <w:tcPr>
                <w:tcW w:w="1077"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575" w:author="综合部" w:date="2024-07-15T09:20:47Z">
                  <w:rPr>
                    <w:rFonts w:ascii="仿宋_GB2312" w:hAnsiTheme="minorEastAsia"/>
                    <w:b/>
                    <w:color w:val="000000" w:themeColor="text1"/>
                    <w:sz w:val="21"/>
                    <w:szCs w:val="21"/>
                    <w14:textFill>
                      <w14:solidFill>
                        <w14:schemeClr w14:val="tx1"/>
                      </w14:solidFill>
                    </w14:textFill>
                  </w:rPr>
                </w:rPrChange>
              </w:rPr>
              <w:pPrChange w:id="574" w:author="综合部" w:date="2024-07-15T09:20:32Z">
                <w:pPr>
                  <w:spacing w:line="360" w:lineRule="exact"/>
                </w:pPr>
              </w:pPrChange>
            </w:pPr>
            <w:r>
              <w:rPr>
                <w:rFonts w:hint="default" w:ascii="Times New Roman" w:hAnsi="Times New Roman" w:eastAsia="仿宋" w:cs="Times New Roman"/>
                <w:b w:val="0"/>
                <w:bCs w:val="0"/>
                <w:color w:val="000000"/>
                <w:kern w:val="0"/>
                <w:sz w:val="21"/>
                <w:szCs w:val="21"/>
                <w:lang w:bidi="ar"/>
                <w:rPrChange w:id="576" w:author="综合部" w:date="2024-07-15T09:20:47Z">
                  <w:rPr>
                    <w:rFonts w:hint="eastAsia" w:ascii="仿宋_GB2312" w:hAnsiTheme="minorEastAsia"/>
                    <w:b/>
                    <w:color w:val="000000" w:themeColor="text1"/>
                    <w:sz w:val="21"/>
                    <w:szCs w:val="21"/>
                    <w14:textFill>
                      <w14:solidFill>
                        <w14:schemeClr w14:val="tx1"/>
                      </w14:solidFill>
                    </w14:textFill>
                  </w:rPr>
                </w:rPrChange>
              </w:rPr>
              <w:t>项目实施方案</w:t>
            </w:r>
          </w:p>
        </w:tc>
        <w:tc>
          <w:tcPr>
            <w:tcW w:w="6008" w:type="dxa"/>
            <w:shd w:val="clear" w:color="auto" w:fill="auto"/>
            <w:tcPrChange w:id="577" w:author="综合部" w:date="2024-07-15T09:21:26Z">
              <w:tcPr>
                <w:tcW w:w="6375" w:type="dxa"/>
                <w:shd w:val="clear" w:color="auto" w:fill="auto"/>
              </w:tcPr>
            </w:tcPrChange>
          </w:tcPr>
          <w:p>
            <w:pPr>
              <w:widowControl/>
              <w:spacing w:line="320" w:lineRule="exact"/>
              <w:jc w:val="left"/>
              <w:textAlignment w:val="center"/>
              <w:rPr>
                <w:rFonts w:hint="default" w:ascii="Times New Roman" w:hAnsi="Times New Roman" w:eastAsia="仿宋" w:cs="Times New Roman"/>
                <w:b w:val="0"/>
                <w:bCs w:val="0"/>
                <w:color w:val="000000"/>
                <w:kern w:val="0"/>
                <w:sz w:val="21"/>
                <w:szCs w:val="21"/>
                <w:lang w:bidi="ar"/>
                <w:rPrChange w:id="579" w:author="综合部" w:date="2024-07-15T09:20:47Z">
                  <w:rPr>
                    <w:rFonts w:ascii="仿宋" w:hAnsi="仿宋" w:eastAsia="仿宋" w:cs="宋体"/>
                    <w:color w:val="000000"/>
                    <w:sz w:val="21"/>
                    <w:szCs w:val="21"/>
                  </w:rPr>
                </w:rPrChange>
              </w:rPr>
              <w:pPrChange w:id="578" w:author="综合部" w:date="2024-07-15T09:20:39Z">
                <w:pPr>
                  <w:spacing w:line="360" w:lineRule="auto"/>
                </w:pPr>
              </w:pPrChange>
            </w:pPr>
            <w:r>
              <w:rPr>
                <w:rFonts w:hint="default" w:ascii="Times New Roman" w:hAnsi="Times New Roman" w:eastAsia="仿宋" w:cs="Times New Roman"/>
                <w:b w:val="0"/>
                <w:bCs w:val="0"/>
                <w:color w:val="000000"/>
                <w:kern w:val="0"/>
                <w:sz w:val="21"/>
                <w:szCs w:val="21"/>
                <w:lang w:bidi="ar"/>
                <w:rPrChange w:id="580" w:author="综合部" w:date="2024-07-15T09:20:47Z">
                  <w:rPr>
                    <w:rFonts w:hint="eastAsia" w:ascii="仿宋" w:hAnsi="仿宋" w:eastAsia="仿宋" w:cs="宋体"/>
                    <w:color w:val="000000"/>
                    <w:sz w:val="21"/>
                    <w:szCs w:val="21"/>
                  </w:rPr>
                </w:rPrChange>
              </w:rPr>
              <w:t>一档（</w:t>
            </w:r>
            <w:r>
              <w:rPr>
                <w:rFonts w:hint="default" w:ascii="Times New Roman" w:hAnsi="Times New Roman" w:eastAsia="仿宋" w:cs="Times New Roman"/>
                <w:b w:val="0"/>
                <w:bCs w:val="0"/>
                <w:color w:val="000000"/>
                <w:kern w:val="0"/>
                <w:sz w:val="21"/>
                <w:szCs w:val="21"/>
                <w:lang w:val="en-US" w:eastAsia="zh-CN" w:bidi="ar"/>
                <w:rPrChange w:id="581" w:author="综合部" w:date="2024-07-15T09:20:47Z">
                  <w:rPr>
                    <w:rFonts w:hint="eastAsia" w:ascii="仿宋" w:hAnsi="仿宋" w:eastAsia="仿宋" w:cs="宋体"/>
                    <w:color w:val="000000"/>
                    <w:sz w:val="21"/>
                    <w:szCs w:val="21"/>
                    <w:lang w:val="en-US" w:eastAsia="zh-CN"/>
                  </w:rPr>
                </w:rPrChange>
              </w:rPr>
              <w:t>1-5</w:t>
            </w:r>
            <w:r>
              <w:rPr>
                <w:rFonts w:hint="default" w:ascii="Times New Roman" w:hAnsi="Times New Roman" w:eastAsia="仿宋" w:cs="Times New Roman"/>
                <w:b w:val="0"/>
                <w:bCs w:val="0"/>
                <w:color w:val="000000"/>
                <w:kern w:val="0"/>
                <w:sz w:val="21"/>
                <w:szCs w:val="21"/>
                <w:lang w:bidi="ar"/>
                <w:rPrChange w:id="582" w:author="综合部" w:date="2024-07-15T09:20:47Z">
                  <w:rPr>
                    <w:rFonts w:hint="eastAsia" w:ascii="仿宋" w:hAnsi="仿宋" w:eastAsia="仿宋" w:cs="宋体"/>
                    <w:color w:val="000000"/>
                    <w:sz w:val="21"/>
                    <w:szCs w:val="21"/>
                  </w:rPr>
                </w:rPrChange>
              </w:rPr>
              <w:t>分）：基本能够理解本项目的实施范围、目标；提供实施方案，且方案仅满足采购需求。</w:t>
            </w:r>
          </w:p>
          <w:p>
            <w:pPr>
              <w:widowControl/>
              <w:spacing w:line="320" w:lineRule="exact"/>
              <w:jc w:val="left"/>
              <w:textAlignment w:val="center"/>
              <w:rPr>
                <w:rFonts w:hint="default" w:ascii="Times New Roman" w:hAnsi="Times New Roman" w:eastAsia="仿宋" w:cs="Times New Roman"/>
                <w:b w:val="0"/>
                <w:bCs w:val="0"/>
                <w:color w:val="000000"/>
                <w:kern w:val="0"/>
                <w:sz w:val="21"/>
                <w:szCs w:val="21"/>
                <w:lang w:bidi="ar"/>
                <w:rPrChange w:id="584" w:author="综合部" w:date="2024-07-15T09:20:47Z">
                  <w:rPr>
                    <w:rFonts w:ascii="仿宋" w:hAnsi="仿宋" w:eastAsia="仿宋" w:cs="宋体"/>
                    <w:color w:val="000000"/>
                    <w:sz w:val="21"/>
                    <w:szCs w:val="21"/>
                  </w:rPr>
                </w:rPrChange>
              </w:rPr>
              <w:pPrChange w:id="583" w:author="综合部" w:date="2024-07-15T09:20:39Z">
                <w:pPr>
                  <w:spacing w:line="360" w:lineRule="auto"/>
                </w:pPr>
              </w:pPrChange>
            </w:pPr>
            <w:r>
              <w:rPr>
                <w:rFonts w:hint="default" w:ascii="Times New Roman" w:hAnsi="Times New Roman" w:eastAsia="仿宋" w:cs="Times New Roman"/>
                <w:b w:val="0"/>
                <w:bCs w:val="0"/>
                <w:color w:val="000000"/>
                <w:kern w:val="0"/>
                <w:sz w:val="21"/>
                <w:szCs w:val="21"/>
                <w:lang w:bidi="ar"/>
                <w:rPrChange w:id="585" w:author="综合部" w:date="2024-07-15T09:20:47Z">
                  <w:rPr>
                    <w:rFonts w:hint="eastAsia" w:ascii="仿宋" w:hAnsi="仿宋" w:eastAsia="仿宋" w:cs="宋体"/>
                    <w:color w:val="000000"/>
                    <w:sz w:val="21"/>
                    <w:szCs w:val="21"/>
                  </w:rPr>
                </w:rPrChange>
              </w:rPr>
              <w:t>二档（</w:t>
            </w:r>
            <w:r>
              <w:rPr>
                <w:rFonts w:hint="default" w:ascii="Times New Roman" w:hAnsi="Times New Roman" w:eastAsia="仿宋" w:cs="Times New Roman"/>
                <w:b w:val="0"/>
                <w:bCs w:val="0"/>
                <w:color w:val="000000"/>
                <w:kern w:val="0"/>
                <w:sz w:val="21"/>
                <w:szCs w:val="21"/>
                <w:lang w:val="en-US" w:eastAsia="zh-CN" w:bidi="ar"/>
                <w:rPrChange w:id="586" w:author="综合部" w:date="2024-07-15T09:20:47Z">
                  <w:rPr>
                    <w:rFonts w:hint="eastAsia" w:ascii="仿宋" w:hAnsi="仿宋" w:eastAsia="仿宋" w:cs="宋体"/>
                    <w:color w:val="000000"/>
                    <w:sz w:val="21"/>
                    <w:szCs w:val="21"/>
                    <w:lang w:val="en-US" w:eastAsia="zh-CN"/>
                  </w:rPr>
                </w:rPrChange>
              </w:rPr>
              <w:t>6</w:t>
            </w:r>
            <w:r>
              <w:rPr>
                <w:rFonts w:hint="default" w:ascii="Times New Roman" w:hAnsi="Times New Roman" w:eastAsia="仿宋" w:cs="Times New Roman"/>
                <w:b w:val="0"/>
                <w:bCs w:val="0"/>
                <w:color w:val="000000"/>
                <w:kern w:val="0"/>
                <w:sz w:val="21"/>
                <w:szCs w:val="21"/>
                <w:lang w:bidi="ar"/>
                <w:rPrChange w:id="587" w:author="综合部" w:date="2024-07-15T09:20:47Z">
                  <w:rPr>
                    <w:rFonts w:hint="eastAsia" w:ascii="仿宋" w:hAnsi="仿宋" w:eastAsia="仿宋" w:cs="宋体"/>
                    <w:color w:val="000000"/>
                    <w:sz w:val="21"/>
                    <w:szCs w:val="21"/>
                  </w:rPr>
                </w:rPrChange>
              </w:rPr>
              <w:t>-</w:t>
            </w:r>
            <w:r>
              <w:rPr>
                <w:rFonts w:hint="default" w:ascii="Times New Roman" w:hAnsi="Times New Roman" w:eastAsia="仿宋" w:cs="Times New Roman"/>
                <w:b w:val="0"/>
                <w:bCs w:val="0"/>
                <w:color w:val="000000"/>
                <w:kern w:val="0"/>
                <w:sz w:val="21"/>
                <w:szCs w:val="21"/>
                <w:lang w:val="en-US" w:eastAsia="zh-CN" w:bidi="ar"/>
                <w:rPrChange w:id="588" w:author="综合部" w:date="2024-07-15T09:20:47Z">
                  <w:rPr>
                    <w:rFonts w:hint="eastAsia" w:ascii="仿宋" w:hAnsi="仿宋" w:eastAsia="仿宋" w:cs="宋体"/>
                    <w:color w:val="000000"/>
                    <w:sz w:val="21"/>
                    <w:szCs w:val="21"/>
                    <w:lang w:val="en-US" w:eastAsia="zh-CN"/>
                  </w:rPr>
                </w:rPrChange>
              </w:rPr>
              <w:t>10</w:t>
            </w:r>
            <w:r>
              <w:rPr>
                <w:rFonts w:hint="default" w:ascii="Times New Roman" w:hAnsi="Times New Roman" w:eastAsia="仿宋" w:cs="Times New Roman"/>
                <w:b w:val="0"/>
                <w:bCs w:val="0"/>
                <w:color w:val="000000"/>
                <w:kern w:val="0"/>
                <w:sz w:val="21"/>
                <w:szCs w:val="21"/>
                <w:lang w:bidi="ar"/>
                <w:rPrChange w:id="589" w:author="综合部" w:date="2024-07-15T09:20:47Z">
                  <w:rPr>
                    <w:rFonts w:hint="eastAsia" w:ascii="仿宋" w:hAnsi="仿宋" w:eastAsia="仿宋" w:cs="宋体"/>
                    <w:color w:val="000000"/>
                    <w:sz w:val="21"/>
                    <w:szCs w:val="21"/>
                  </w:rPr>
                </w:rPrChange>
              </w:rPr>
              <w:t>分）：较为准确理解本项目的实施范围、目标；提供实施方案，在项目实施及管理等方面有简单合理的描述。</w:t>
            </w:r>
          </w:p>
          <w:p>
            <w:pPr>
              <w:widowControl/>
              <w:spacing w:line="320" w:lineRule="exact"/>
              <w:jc w:val="left"/>
              <w:textAlignment w:val="center"/>
              <w:rPr>
                <w:rFonts w:hint="default" w:ascii="Times New Roman" w:hAnsi="Times New Roman" w:eastAsia="仿宋" w:cs="Times New Roman"/>
                <w:b w:val="0"/>
                <w:bCs w:val="0"/>
                <w:color w:val="000000"/>
                <w:kern w:val="0"/>
                <w:sz w:val="21"/>
                <w:szCs w:val="21"/>
                <w:lang w:bidi="ar"/>
                <w:rPrChange w:id="591" w:author="综合部" w:date="2024-07-15T09:20:47Z">
                  <w:rPr>
                    <w:rFonts w:ascii="仿宋" w:hAnsi="仿宋" w:eastAsia="仿宋"/>
                    <w:color w:val="000000" w:themeColor="text1"/>
                    <w:sz w:val="21"/>
                    <w:szCs w:val="21"/>
                    <w14:textFill>
                      <w14:solidFill>
                        <w14:schemeClr w14:val="tx1"/>
                      </w14:solidFill>
                    </w14:textFill>
                  </w:rPr>
                </w:rPrChange>
              </w:rPr>
              <w:pPrChange w:id="590" w:author="综合部" w:date="2024-07-15T09:20:39Z">
                <w:pPr>
                  <w:spacing w:line="360" w:lineRule="auto"/>
                </w:pPr>
              </w:pPrChange>
            </w:pPr>
            <w:r>
              <w:rPr>
                <w:rFonts w:hint="default" w:ascii="Times New Roman" w:hAnsi="Times New Roman" w:eastAsia="仿宋" w:cs="Times New Roman"/>
                <w:b w:val="0"/>
                <w:bCs w:val="0"/>
                <w:color w:val="000000"/>
                <w:kern w:val="0"/>
                <w:sz w:val="21"/>
                <w:szCs w:val="21"/>
                <w:lang w:bidi="ar"/>
                <w:rPrChange w:id="592" w:author="综合部" w:date="2024-07-15T09:20:47Z">
                  <w:rPr>
                    <w:rFonts w:hint="eastAsia" w:ascii="仿宋" w:hAnsi="仿宋" w:eastAsia="仿宋" w:cs="宋体"/>
                    <w:color w:val="000000"/>
                    <w:sz w:val="21"/>
                    <w:szCs w:val="21"/>
                  </w:rPr>
                </w:rPrChange>
              </w:rPr>
              <w:t>三档（</w:t>
            </w:r>
            <w:r>
              <w:rPr>
                <w:rFonts w:hint="default" w:ascii="Times New Roman" w:hAnsi="Times New Roman" w:eastAsia="仿宋" w:cs="Times New Roman"/>
                <w:b w:val="0"/>
                <w:bCs w:val="0"/>
                <w:color w:val="000000"/>
                <w:kern w:val="0"/>
                <w:sz w:val="21"/>
                <w:szCs w:val="21"/>
                <w:lang w:val="en-US" w:eastAsia="zh-CN" w:bidi="ar"/>
                <w:rPrChange w:id="593" w:author="综合部" w:date="2024-07-15T09:20:47Z">
                  <w:rPr>
                    <w:rFonts w:hint="eastAsia" w:ascii="仿宋" w:hAnsi="仿宋" w:eastAsia="仿宋" w:cs="宋体"/>
                    <w:color w:val="000000"/>
                    <w:sz w:val="21"/>
                    <w:szCs w:val="21"/>
                    <w:lang w:val="en-US" w:eastAsia="zh-CN"/>
                  </w:rPr>
                </w:rPrChange>
              </w:rPr>
              <w:t>11</w:t>
            </w:r>
            <w:r>
              <w:rPr>
                <w:rFonts w:hint="default" w:ascii="Times New Roman" w:hAnsi="Times New Roman" w:eastAsia="仿宋" w:cs="Times New Roman"/>
                <w:b w:val="0"/>
                <w:bCs w:val="0"/>
                <w:color w:val="000000"/>
                <w:kern w:val="0"/>
                <w:sz w:val="21"/>
                <w:szCs w:val="21"/>
                <w:lang w:bidi="ar"/>
                <w:rPrChange w:id="594" w:author="综合部" w:date="2024-07-15T09:20:47Z">
                  <w:rPr>
                    <w:rFonts w:hint="eastAsia" w:ascii="仿宋" w:hAnsi="仿宋" w:eastAsia="仿宋" w:cs="宋体"/>
                    <w:color w:val="000000"/>
                    <w:sz w:val="21"/>
                    <w:szCs w:val="21"/>
                  </w:rPr>
                </w:rPrChange>
              </w:rPr>
              <w:t>-</w:t>
            </w:r>
            <w:r>
              <w:rPr>
                <w:rFonts w:hint="default" w:ascii="Times New Roman" w:hAnsi="Times New Roman" w:eastAsia="仿宋" w:cs="Times New Roman"/>
                <w:b w:val="0"/>
                <w:bCs w:val="0"/>
                <w:color w:val="000000"/>
                <w:kern w:val="0"/>
                <w:sz w:val="21"/>
                <w:szCs w:val="21"/>
                <w:lang w:val="en-US" w:eastAsia="zh-CN" w:bidi="ar"/>
                <w:rPrChange w:id="595" w:author="综合部" w:date="2024-07-15T09:20:47Z">
                  <w:rPr>
                    <w:rFonts w:hint="eastAsia" w:ascii="仿宋" w:hAnsi="仿宋" w:eastAsia="仿宋" w:cs="宋体"/>
                    <w:color w:val="000000"/>
                    <w:sz w:val="21"/>
                    <w:szCs w:val="21"/>
                    <w:lang w:val="en-US" w:eastAsia="zh-CN"/>
                  </w:rPr>
                </w:rPrChange>
              </w:rPr>
              <w:t>15</w:t>
            </w:r>
            <w:r>
              <w:rPr>
                <w:rFonts w:hint="default" w:ascii="Times New Roman" w:hAnsi="Times New Roman" w:eastAsia="仿宋" w:cs="Times New Roman"/>
                <w:b w:val="0"/>
                <w:bCs w:val="0"/>
                <w:color w:val="000000"/>
                <w:kern w:val="0"/>
                <w:sz w:val="21"/>
                <w:szCs w:val="21"/>
                <w:lang w:bidi="ar"/>
                <w:rPrChange w:id="596" w:author="综合部" w:date="2024-07-15T09:20:47Z">
                  <w:rPr>
                    <w:rFonts w:hint="eastAsia" w:ascii="仿宋" w:hAnsi="仿宋" w:eastAsia="仿宋" w:cs="宋体"/>
                    <w:color w:val="000000"/>
                    <w:sz w:val="21"/>
                    <w:szCs w:val="21"/>
                  </w:rPr>
                </w:rPrChange>
              </w:rPr>
              <w:t>分）：准确理解本项目的实施范围、目标；提供实施方案，项目实施方案科学合理，有明确的工程进度和管理措施，有明确的项目实施保障措施，对质量有详细的控制方案和措施；项目实施成员职责分工有详细的介绍，实施人员配备完备，符合项目实施情况。</w:t>
            </w:r>
          </w:p>
        </w:tc>
        <w:tc>
          <w:tcPr>
            <w:tcW w:w="796" w:type="dxa"/>
            <w:shd w:val="clear" w:color="auto" w:fill="auto"/>
            <w:vAlign w:val="center"/>
            <w:tcPrChange w:id="597" w:author="综合部" w:date="2024-07-15T09:21:26Z">
              <w:tcPr>
                <w:tcW w:w="79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599" w:author="综合部" w:date="2024-07-15T09:20:47Z">
                  <w:rPr>
                    <w:rFonts w:ascii="仿宋_GB2312" w:hAnsiTheme="minorEastAsia"/>
                    <w:color w:val="000000" w:themeColor="text1"/>
                    <w:sz w:val="21"/>
                    <w:szCs w:val="21"/>
                    <w14:textFill>
                      <w14:solidFill>
                        <w14:schemeClr w14:val="tx1"/>
                      </w14:solidFill>
                    </w14:textFill>
                  </w:rPr>
                </w:rPrChange>
              </w:rPr>
              <w:pPrChange w:id="598" w:author="综合部" w:date="2024-07-15T09:20:32Z">
                <w:pPr>
                  <w:spacing w:line="360" w:lineRule="exact"/>
                  <w:jc w:val="center"/>
                </w:pPr>
              </w:pPrChange>
            </w:pPr>
            <w:r>
              <w:rPr>
                <w:rFonts w:hint="default" w:ascii="Times New Roman" w:hAnsi="Times New Roman" w:eastAsia="仿宋" w:cs="Times New Roman"/>
                <w:b w:val="0"/>
                <w:bCs w:val="0"/>
                <w:color w:val="000000"/>
                <w:kern w:val="0"/>
                <w:sz w:val="21"/>
                <w:szCs w:val="21"/>
                <w:lang w:val="en-US" w:eastAsia="zh-CN" w:bidi="ar"/>
                <w:rPrChange w:id="600" w:author="综合部" w:date="2024-07-15T09:20:47Z">
                  <w:rPr>
                    <w:rFonts w:hint="eastAsia" w:ascii="仿宋_GB2312" w:hAnsiTheme="minorEastAsia"/>
                    <w:color w:val="000000" w:themeColor="text1"/>
                    <w:sz w:val="21"/>
                    <w:szCs w:val="21"/>
                    <w:lang w:val="en-US" w:eastAsia="zh-CN"/>
                    <w14:textFill>
                      <w14:solidFill>
                        <w14:schemeClr w14:val="tx1"/>
                      </w14:solidFill>
                    </w14:textFill>
                  </w:rPr>
                </w:rPrChang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1" w:author="综合部" w:date="2024-07-15T09:21:2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06" w:hRule="atLeast"/>
          <w:jc w:val="center"/>
          <w:trPrChange w:id="601" w:author="综合部" w:date="2024-07-15T09:21:26Z">
            <w:trPr>
              <w:trHeight w:val="306" w:hRule="atLeast"/>
              <w:jc w:val="center"/>
            </w:trPr>
          </w:trPrChange>
        </w:trPr>
        <w:tc>
          <w:tcPr>
            <w:tcW w:w="860" w:type="dxa"/>
            <w:shd w:val="clear" w:color="auto" w:fill="auto"/>
            <w:vAlign w:val="center"/>
            <w:tcPrChange w:id="602" w:author="综合部" w:date="2024-07-15T09:21:26Z">
              <w:tcPr>
                <w:tcW w:w="76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604" w:author="综合部" w:date="2024-07-15T09:20:47Z">
                  <w:rPr>
                    <w:rFonts w:ascii="仿宋_GB2312" w:hAnsiTheme="minorEastAsia"/>
                    <w:b/>
                    <w:color w:val="000000" w:themeColor="text1"/>
                    <w:sz w:val="21"/>
                    <w:szCs w:val="21"/>
                    <w14:textFill>
                      <w14:solidFill>
                        <w14:schemeClr w14:val="tx1"/>
                      </w14:solidFill>
                    </w14:textFill>
                  </w:rPr>
                </w:rPrChange>
              </w:rPr>
              <w:pPrChange w:id="603" w:author="综合部" w:date="2024-07-15T09:20:32Z">
                <w:pPr>
                  <w:spacing w:line="360" w:lineRule="exact"/>
                </w:pPr>
              </w:pPrChange>
            </w:pPr>
            <w:r>
              <w:rPr>
                <w:rFonts w:hint="default" w:ascii="Times New Roman" w:hAnsi="Times New Roman" w:eastAsia="仿宋" w:cs="Times New Roman"/>
                <w:b w:val="0"/>
                <w:bCs w:val="0"/>
                <w:color w:val="000000"/>
                <w:kern w:val="0"/>
                <w:sz w:val="21"/>
                <w:szCs w:val="21"/>
                <w:lang w:bidi="ar"/>
                <w:rPrChange w:id="605" w:author="综合部" w:date="2024-07-15T09:20:47Z">
                  <w:rPr>
                    <w:rFonts w:hint="eastAsia" w:ascii="仿宋_GB2312"/>
                    <w:color w:val="000000" w:themeColor="text1"/>
                    <w:sz w:val="21"/>
                    <w:szCs w:val="21"/>
                    <w14:textFill>
                      <w14:solidFill>
                        <w14:schemeClr w14:val="tx1"/>
                      </w14:solidFill>
                    </w14:textFill>
                  </w:rPr>
                </w:rPrChange>
              </w:rPr>
              <w:t>3</w:t>
            </w:r>
          </w:p>
        </w:tc>
        <w:tc>
          <w:tcPr>
            <w:tcW w:w="1350" w:type="dxa"/>
            <w:shd w:val="clear" w:color="auto" w:fill="auto"/>
            <w:vAlign w:val="center"/>
            <w:tcPrChange w:id="606" w:author="综合部" w:date="2024-07-15T09:21:26Z">
              <w:tcPr>
                <w:tcW w:w="1077"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608" w:author="综合部" w:date="2024-07-15T09:20:47Z">
                  <w:rPr>
                    <w:rFonts w:ascii="仿宋_GB2312" w:hAnsiTheme="minorEastAsia"/>
                    <w:b/>
                    <w:color w:val="000000" w:themeColor="text1"/>
                    <w:sz w:val="21"/>
                    <w:szCs w:val="21"/>
                    <w14:textFill>
                      <w14:solidFill>
                        <w14:schemeClr w14:val="tx1"/>
                      </w14:solidFill>
                    </w14:textFill>
                  </w:rPr>
                </w:rPrChange>
              </w:rPr>
              <w:pPrChange w:id="607" w:author="综合部" w:date="2024-07-15T09:20:32Z">
                <w:pPr>
                  <w:spacing w:line="360" w:lineRule="exact"/>
                </w:pPr>
              </w:pPrChange>
            </w:pPr>
            <w:r>
              <w:rPr>
                <w:rFonts w:hint="default" w:ascii="Times New Roman" w:hAnsi="Times New Roman" w:eastAsia="仿宋" w:cs="Times New Roman"/>
                <w:b w:val="0"/>
                <w:bCs w:val="0"/>
                <w:color w:val="000000"/>
                <w:kern w:val="0"/>
                <w:sz w:val="21"/>
                <w:szCs w:val="21"/>
                <w:lang w:bidi="ar"/>
                <w:rPrChange w:id="609" w:author="综合部" w:date="2024-07-15T09:20:47Z">
                  <w:rPr>
                    <w:rFonts w:hint="eastAsia" w:ascii="仿宋_GB2312"/>
                    <w:color w:val="000000" w:themeColor="text1"/>
                    <w:sz w:val="21"/>
                    <w:szCs w:val="21"/>
                    <w14:textFill>
                      <w14:solidFill>
                        <w14:schemeClr w14:val="tx1"/>
                      </w14:solidFill>
                    </w14:textFill>
                  </w:rPr>
                </w:rPrChange>
              </w:rPr>
              <w:t>售后服务方案</w:t>
            </w:r>
          </w:p>
        </w:tc>
        <w:tc>
          <w:tcPr>
            <w:tcW w:w="6008" w:type="dxa"/>
            <w:shd w:val="clear" w:color="auto" w:fill="auto"/>
            <w:tcPrChange w:id="610" w:author="综合部" w:date="2024-07-15T09:21:26Z">
              <w:tcPr>
                <w:tcW w:w="6375" w:type="dxa"/>
                <w:shd w:val="clear" w:color="auto" w:fill="auto"/>
              </w:tcPr>
            </w:tcPrChange>
          </w:tcPr>
          <w:p>
            <w:pPr>
              <w:widowControl/>
              <w:autoSpaceDE/>
              <w:autoSpaceDN/>
              <w:spacing w:line="320" w:lineRule="exact"/>
              <w:jc w:val="left"/>
              <w:textAlignment w:val="center"/>
              <w:rPr>
                <w:rFonts w:hint="default" w:ascii="Times New Roman" w:hAnsi="Times New Roman" w:eastAsia="仿宋" w:cs="Times New Roman"/>
                <w:b w:val="0"/>
                <w:bCs w:val="0"/>
                <w:color w:val="000000"/>
                <w:kern w:val="0"/>
                <w:sz w:val="21"/>
                <w:szCs w:val="21"/>
                <w:lang w:bidi="ar"/>
                <w:rPrChange w:id="612" w:author="综合部" w:date="2024-07-15T09:20:47Z">
                  <w:rPr>
                    <w:rFonts w:ascii="仿宋" w:hAnsi="仿宋" w:eastAsia="仿宋"/>
                    <w:color w:val="000000" w:themeColor="text1"/>
                    <w:sz w:val="21"/>
                    <w:szCs w:val="21"/>
                    <w14:textFill>
                      <w14:solidFill>
                        <w14:schemeClr w14:val="tx1"/>
                      </w14:solidFill>
                    </w14:textFill>
                  </w:rPr>
                </w:rPrChange>
              </w:rPr>
              <w:pPrChange w:id="611" w:author="综合部" w:date="2024-07-15T09:20:39Z">
                <w:pPr>
                  <w:autoSpaceDE/>
                  <w:autoSpaceDN/>
                  <w:spacing w:line="360" w:lineRule="exact"/>
                </w:pPr>
              </w:pPrChange>
            </w:pPr>
            <w:r>
              <w:rPr>
                <w:rFonts w:hint="default" w:ascii="Times New Roman" w:hAnsi="Times New Roman" w:eastAsia="仿宋" w:cs="Times New Roman"/>
                <w:b w:val="0"/>
                <w:bCs w:val="0"/>
                <w:color w:val="000000"/>
                <w:kern w:val="0"/>
                <w:sz w:val="21"/>
                <w:szCs w:val="21"/>
                <w:lang w:bidi="ar"/>
                <w:rPrChange w:id="613" w:author="综合部" w:date="2024-07-15T09:20:47Z">
                  <w:rPr>
                    <w:rFonts w:hint="eastAsia" w:ascii="仿宋" w:hAnsi="仿宋" w:eastAsia="仿宋"/>
                    <w:color w:val="000000" w:themeColor="text1"/>
                    <w:sz w:val="21"/>
                    <w:szCs w:val="21"/>
                    <w14:textFill>
                      <w14:solidFill>
                        <w14:schemeClr w14:val="tx1"/>
                      </w14:solidFill>
                    </w14:textFill>
                  </w:rPr>
                </w:rPrChange>
              </w:rPr>
              <w:t>1.</w:t>
            </w:r>
            <w:r>
              <w:rPr>
                <w:rFonts w:hint="default" w:ascii="Times New Roman" w:hAnsi="Times New Roman" w:eastAsia="仿宋" w:cs="Times New Roman"/>
                <w:b w:val="0"/>
                <w:bCs w:val="0"/>
                <w:color w:val="000000"/>
                <w:kern w:val="0"/>
                <w:sz w:val="21"/>
                <w:szCs w:val="21"/>
                <w:lang w:bidi="ar"/>
                <w:rPrChange w:id="614" w:author="综合部" w:date="2024-07-15T09:20:47Z">
                  <w:rPr>
                    <w:rFonts w:hint="eastAsia"/>
                  </w:rPr>
                </w:rPrChange>
              </w:rPr>
              <w:t xml:space="preserve"> </w:t>
            </w:r>
            <w:r>
              <w:rPr>
                <w:rFonts w:hint="default" w:ascii="Times New Roman" w:hAnsi="Times New Roman" w:eastAsia="仿宋" w:cs="Times New Roman"/>
                <w:b w:val="0"/>
                <w:bCs w:val="0"/>
                <w:color w:val="000000"/>
                <w:kern w:val="0"/>
                <w:sz w:val="21"/>
                <w:szCs w:val="21"/>
                <w:lang w:bidi="ar"/>
                <w:rPrChange w:id="615" w:author="综合部" w:date="2024-07-15T09:20:47Z">
                  <w:rPr>
                    <w:rFonts w:hint="eastAsia" w:ascii="仿宋" w:hAnsi="仿宋" w:eastAsia="仿宋"/>
                    <w:color w:val="000000" w:themeColor="text1"/>
                    <w:sz w:val="21"/>
                    <w:szCs w:val="21"/>
                    <w14:textFill>
                      <w14:solidFill>
                        <w14:schemeClr w14:val="tx1"/>
                      </w14:solidFill>
                    </w14:textFill>
                  </w:rPr>
                </w:rPrChange>
              </w:rPr>
              <w:t>提交的售后服务方案满足采购文件的售后服务要求，针对本项目提供专门的售后服务支持，能提供快速的售后服务响应并经评委综合评定为一般的得</w:t>
            </w:r>
            <w:r>
              <w:rPr>
                <w:rFonts w:hint="default" w:ascii="Times New Roman" w:hAnsi="Times New Roman" w:eastAsia="仿宋" w:cs="Times New Roman"/>
                <w:b w:val="0"/>
                <w:bCs w:val="0"/>
                <w:color w:val="000000"/>
                <w:kern w:val="0"/>
                <w:sz w:val="21"/>
                <w:szCs w:val="21"/>
                <w:lang w:val="en-US" w:eastAsia="zh-CN" w:bidi="ar"/>
                <w:rPrChange w:id="616" w:author="综合部" w:date="2024-07-15T09:20:47Z">
                  <w:rPr>
                    <w:rFonts w:hint="eastAsia" w:ascii="仿宋" w:hAnsi="仿宋" w:eastAsia="仿宋"/>
                    <w:color w:val="000000" w:themeColor="text1"/>
                    <w:sz w:val="21"/>
                    <w:szCs w:val="21"/>
                    <w:lang w:val="en-US" w:eastAsia="zh-CN"/>
                    <w14:textFill>
                      <w14:solidFill>
                        <w14:schemeClr w14:val="tx1"/>
                      </w14:solidFill>
                    </w14:textFill>
                  </w:rPr>
                </w:rPrChange>
              </w:rPr>
              <w:t>3</w:t>
            </w:r>
            <w:r>
              <w:rPr>
                <w:rFonts w:hint="default" w:ascii="Times New Roman" w:hAnsi="Times New Roman" w:eastAsia="仿宋" w:cs="Times New Roman"/>
                <w:b w:val="0"/>
                <w:bCs w:val="0"/>
                <w:color w:val="000000"/>
                <w:kern w:val="0"/>
                <w:sz w:val="21"/>
                <w:szCs w:val="21"/>
                <w:lang w:bidi="ar"/>
                <w:rPrChange w:id="617" w:author="综合部" w:date="2024-07-15T09:20:47Z">
                  <w:rPr>
                    <w:rFonts w:hint="eastAsia" w:ascii="仿宋" w:hAnsi="仿宋" w:eastAsia="仿宋"/>
                    <w:color w:val="000000" w:themeColor="text1"/>
                    <w:sz w:val="21"/>
                    <w:szCs w:val="21"/>
                    <w14:textFill>
                      <w14:solidFill>
                        <w14:schemeClr w14:val="tx1"/>
                      </w14:solidFill>
                    </w14:textFill>
                  </w:rPr>
                </w:rPrChange>
              </w:rPr>
              <w:t>分，评定为良好的得</w:t>
            </w:r>
            <w:r>
              <w:rPr>
                <w:rFonts w:hint="default" w:ascii="Times New Roman" w:hAnsi="Times New Roman" w:eastAsia="仿宋" w:cs="Times New Roman"/>
                <w:b w:val="0"/>
                <w:bCs w:val="0"/>
                <w:color w:val="000000"/>
                <w:kern w:val="0"/>
                <w:sz w:val="21"/>
                <w:szCs w:val="21"/>
                <w:lang w:val="en-US" w:eastAsia="zh-CN" w:bidi="ar"/>
                <w:rPrChange w:id="618" w:author="综合部" w:date="2024-07-15T09:20:47Z">
                  <w:rPr>
                    <w:rFonts w:hint="eastAsia" w:ascii="仿宋" w:hAnsi="仿宋" w:eastAsia="仿宋"/>
                    <w:color w:val="000000" w:themeColor="text1"/>
                    <w:sz w:val="21"/>
                    <w:szCs w:val="21"/>
                    <w:lang w:val="en-US" w:eastAsia="zh-CN"/>
                    <w14:textFill>
                      <w14:solidFill>
                        <w14:schemeClr w14:val="tx1"/>
                      </w14:solidFill>
                    </w14:textFill>
                  </w:rPr>
                </w:rPrChange>
              </w:rPr>
              <w:t>6</w:t>
            </w:r>
            <w:r>
              <w:rPr>
                <w:rFonts w:hint="default" w:ascii="Times New Roman" w:hAnsi="Times New Roman" w:eastAsia="仿宋" w:cs="Times New Roman"/>
                <w:b w:val="0"/>
                <w:bCs w:val="0"/>
                <w:color w:val="000000"/>
                <w:kern w:val="0"/>
                <w:sz w:val="21"/>
                <w:szCs w:val="21"/>
                <w:lang w:bidi="ar"/>
                <w:rPrChange w:id="619" w:author="综合部" w:date="2024-07-15T09:20:47Z">
                  <w:rPr>
                    <w:rFonts w:hint="eastAsia" w:ascii="仿宋" w:hAnsi="仿宋" w:eastAsia="仿宋"/>
                    <w:color w:val="000000" w:themeColor="text1"/>
                    <w:sz w:val="21"/>
                    <w:szCs w:val="21"/>
                    <w14:textFill>
                      <w14:solidFill>
                        <w14:schemeClr w14:val="tx1"/>
                      </w14:solidFill>
                    </w14:textFill>
                  </w:rPr>
                </w:rPrChange>
              </w:rPr>
              <w:t>分；</w:t>
            </w:r>
          </w:p>
          <w:p>
            <w:pPr>
              <w:widowControl/>
              <w:spacing w:line="320" w:lineRule="exact"/>
              <w:jc w:val="left"/>
              <w:textAlignment w:val="center"/>
              <w:rPr>
                <w:rFonts w:hint="default" w:ascii="Times New Roman" w:hAnsi="Times New Roman" w:eastAsia="仿宋" w:cs="Times New Roman"/>
                <w:b w:val="0"/>
                <w:bCs w:val="0"/>
                <w:color w:val="000000"/>
                <w:kern w:val="0"/>
                <w:sz w:val="21"/>
                <w:szCs w:val="21"/>
                <w:lang w:bidi="ar"/>
                <w:rPrChange w:id="621" w:author="综合部" w:date="2024-07-15T09:20:47Z">
                  <w:rPr>
                    <w:rFonts w:ascii="仿宋" w:hAnsi="仿宋" w:eastAsia="仿宋" w:cs="宋体"/>
                    <w:color w:val="000000"/>
                    <w:sz w:val="21"/>
                    <w:szCs w:val="21"/>
                  </w:rPr>
                </w:rPrChange>
              </w:rPr>
              <w:pPrChange w:id="620" w:author="综合部" w:date="2024-07-15T09:20:39Z">
                <w:pPr>
                  <w:spacing w:line="360" w:lineRule="exact"/>
                </w:pPr>
              </w:pPrChange>
            </w:pPr>
            <w:r>
              <w:rPr>
                <w:rFonts w:hint="default" w:ascii="Times New Roman" w:hAnsi="Times New Roman" w:eastAsia="仿宋" w:cs="Times New Roman"/>
                <w:b w:val="0"/>
                <w:bCs w:val="0"/>
                <w:color w:val="000000"/>
                <w:kern w:val="0"/>
                <w:sz w:val="21"/>
                <w:szCs w:val="21"/>
                <w:lang w:bidi="ar"/>
                <w:rPrChange w:id="622" w:author="综合部" w:date="2024-07-15T09:20:47Z">
                  <w:rPr>
                    <w:rFonts w:ascii="仿宋" w:hAnsi="仿宋" w:eastAsia="仿宋"/>
                    <w:color w:val="000000" w:themeColor="text1"/>
                    <w:sz w:val="21"/>
                    <w:szCs w:val="21"/>
                    <w14:textFill>
                      <w14:solidFill>
                        <w14:schemeClr w14:val="tx1"/>
                      </w14:solidFill>
                    </w14:textFill>
                  </w:rPr>
                </w:rPrChange>
              </w:rPr>
              <w:t>2</w:t>
            </w:r>
            <w:r>
              <w:rPr>
                <w:rFonts w:hint="default" w:ascii="Times New Roman" w:hAnsi="Times New Roman" w:eastAsia="仿宋" w:cs="Times New Roman"/>
                <w:b w:val="0"/>
                <w:bCs w:val="0"/>
                <w:color w:val="000000"/>
                <w:kern w:val="0"/>
                <w:sz w:val="21"/>
                <w:szCs w:val="21"/>
                <w:lang w:bidi="ar"/>
                <w:rPrChange w:id="623" w:author="综合部" w:date="2024-07-15T09:20:47Z">
                  <w:rPr>
                    <w:rFonts w:hint="eastAsia" w:ascii="仿宋" w:hAnsi="仿宋" w:eastAsia="仿宋"/>
                    <w:color w:val="000000" w:themeColor="text1"/>
                    <w:sz w:val="21"/>
                    <w:szCs w:val="21"/>
                    <w14:textFill>
                      <w14:solidFill>
                        <w14:schemeClr w14:val="tx1"/>
                      </w14:solidFill>
                    </w14:textFill>
                  </w:rPr>
                </w:rPrChange>
              </w:rPr>
              <w:t>.</w:t>
            </w:r>
            <w:r>
              <w:rPr>
                <w:rFonts w:hint="default" w:ascii="Times New Roman" w:hAnsi="Times New Roman" w:eastAsia="仿宋" w:cs="Times New Roman"/>
                <w:b w:val="0"/>
                <w:bCs w:val="0"/>
                <w:color w:val="000000"/>
                <w:kern w:val="0"/>
                <w:sz w:val="21"/>
                <w:szCs w:val="21"/>
                <w:lang w:bidi="ar"/>
                <w:rPrChange w:id="624" w:author="综合部" w:date="2024-07-15T09:20:47Z">
                  <w:rPr>
                    <w:rFonts w:hint="eastAsia"/>
                  </w:rPr>
                </w:rPrChange>
              </w:rPr>
              <w:t xml:space="preserve"> </w:t>
            </w:r>
            <w:r>
              <w:rPr>
                <w:rFonts w:hint="default" w:ascii="Times New Roman" w:hAnsi="Times New Roman" w:eastAsia="仿宋" w:cs="Times New Roman"/>
                <w:b w:val="0"/>
                <w:bCs w:val="0"/>
                <w:color w:val="000000"/>
                <w:kern w:val="0"/>
                <w:sz w:val="21"/>
                <w:szCs w:val="21"/>
                <w:lang w:bidi="ar"/>
                <w:rPrChange w:id="625" w:author="综合部" w:date="2024-07-15T09:20:47Z">
                  <w:rPr>
                    <w:rFonts w:hint="eastAsia" w:ascii="仿宋" w:hAnsi="仿宋" w:eastAsia="仿宋"/>
                    <w:color w:val="000000" w:themeColor="text1"/>
                    <w:sz w:val="21"/>
                    <w:szCs w:val="21"/>
                    <w14:textFill>
                      <w14:solidFill>
                        <w14:schemeClr w14:val="tx1"/>
                      </w14:solidFill>
                    </w14:textFill>
                  </w:rPr>
                </w:rPrChange>
              </w:rPr>
              <w:t>报价人在广西注册或在广西本地有服务机构或办事处的，得</w:t>
            </w:r>
            <w:r>
              <w:rPr>
                <w:rFonts w:hint="default" w:ascii="Times New Roman" w:hAnsi="Times New Roman" w:eastAsia="仿宋" w:cs="Times New Roman"/>
                <w:b w:val="0"/>
                <w:bCs w:val="0"/>
                <w:color w:val="000000"/>
                <w:kern w:val="0"/>
                <w:sz w:val="21"/>
                <w:szCs w:val="21"/>
                <w:lang w:val="en-US" w:eastAsia="zh-CN" w:bidi="ar"/>
                <w:rPrChange w:id="626" w:author="综合部" w:date="2024-07-15T09:20:47Z">
                  <w:rPr>
                    <w:rFonts w:hint="eastAsia" w:ascii="仿宋" w:hAnsi="仿宋" w:eastAsia="仿宋"/>
                    <w:color w:val="000000" w:themeColor="text1"/>
                    <w:sz w:val="21"/>
                    <w:szCs w:val="21"/>
                    <w:lang w:val="en-US" w:eastAsia="zh-CN"/>
                    <w14:textFill>
                      <w14:solidFill>
                        <w14:schemeClr w14:val="tx1"/>
                      </w14:solidFill>
                    </w14:textFill>
                  </w:rPr>
                </w:rPrChange>
              </w:rPr>
              <w:t>2</w:t>
            </w:r>
            <w:r>
              <w:rPr>
                <w:rFonts w:hint="default" w:ascii="Times New Roman" w:hAnsi="Times New Roman" w:eastAsia="仿宋" w:cs="Times New Roman"/>
                <w:b w:val="0"/>
                <w:bCs w:val="0"/>
                <w:color w:val="000000"/>
                <w:kern w:val="0"/>
                <w:sz w:val="21"/>
                <w:szCs w:val="21"/>
                <w:lang w:bidi="ar"/>
                <w:rPrChange w:id="627" w:author="综合部" w:date="2024-07-15T09:20:47Z">
                  <w:rPr>
                    <w:rFonts w:hint="eastAsia" w:ascii="仿宋" w:hAnsi="仿宋" w:eastAsia="仿宋"/>
                    <w:color w:val="000000" w:themeColor="text1"/>
                    <w:sz w:val="21"/>
                    <w:szCs w:val="21"/>
                    <w14:textFill>
                      <w14:solidFill>
                        <w14:schemeClr w14:val="tx1"/>
                      </w14:solidFill>
                    </w14:textFill>
                  </w:rPr>
                </w:rPrChange>
              </w:rPr>
              <w:t>分，报价人在本地有备件库等方便为本项目进行服务的网点</w:t>
            </w:r>
            <w:r>
              <w:rPr>
                <w:rFonts w:hint="default" w:ascii="Times New Roman" w:hAnsi="Times New Roman" w:eastAsia="仿宋" w:cs="Times New Roman"/>
                <w:b w:val="0"/>
                <w:bCs w:val="0"/>
                <w:color w:val="000000"/>
                <w:kern w:val="0"/>
                <w:sz w:val="21"/>
                <w:szCs w:val="21"/>
                <w:lang w:bidi="ar"/>
                <w:rPrChange w:id="628" w:author="综合部" w:date="2024-07-15T09:20:47Z">
                  <w:rPr>
                    <w:rFonts w:hint="eastAsia" w:ascii="仿宋" w:hAnsi="仿宋" w:eastAsia="仿宋" w:cs="微软雅黑"/>
                    <w:color w:val="000000" w:themeColor="text1"/>
                    <w:sz w:val="21"/>
                    <w:szCs w:val="21"/>
                    <w14:textFill>
                      <w14:solidFill>
                        <w14:schemeClr w14:val="tx1"/>
                      </w14:solidFill>
                    </w14:textFill>
                  </w:rPr>
                </w:rPrChange>
              </w:rPr>
              <w:t>，</w:t>
            </w:r>
            <w:r>
              <w:rPr>
                <w:rFonts w:hint="default" w:ascii="Times New Roman" w:hAnsi="Times New Roman" w:eastAsia="仿宋" w:cs="Times New Roman"/>
                <w:b w:val="0"/>
                <w:bCs w:val="0"/>
                <w:color w:val="000000"/>
                <w:kern w:val="0"/>
                <w:sz w:val="21"/>
                <w:szCs w:val="21"/>
                <w:lang w:bidi="ar"/>
                <w:rPrChange w:id="629" w:author="综合部" w:date="2024-07-15T09:20:47Z">
                  <w:rPr>
                    <w:rFonts w:hint="eastAsia" w:ascii="仿宋" w:hAnsi="仿宋" w:eastAsia="仿宋"/>
                    <w:color w:val="000000" w:themeColor="text1"/>
                    <w:sz w:val="21"/>
                    <w:szCs w:val="21"/>
                    <w14:textFill>
                      <w14:solidFill>
                        <w14:schemeClr w14:val="tx1"/>
                      </w14:solidFill>
                    </w14:textFill>
                  </w:rPr>
                </w:rPrChange>
              </w:rPr>
              <w:t>得</w:t>
            </w:r>
            <w:r>
              <w:rPr>
                <w:rFonts w:hint="default" w:ascii="Times New Roman" w:hAnsi="Times New Roman" w:eastAsia="仿宋" w:cs="Times New Roman"/>
                <w:b w:val="0"/>
                <w:bCs w:val="0"/>
                <w:color w:val="000000"/>
                <w:kern w:val="0"/>
                <w:sz w:val="21"/>
                <w:szCs w:val="21"/>
                <w:lang w:bidi="ar"/>
                <w:rPrChange w:id="630" w:author="综合部" w:date="2024-07-15T09:20:47Z">
                  <w:rPr>
                    <w:rFonts w:ascii="仿宋" w:hAnsi="仿宋" w:eastAsia="仿宋"/>
                    <w:color w:val="000000" w:themeColor="text1"/>
                    <w:sz w:val="21"/>
                    <w:szCs w:val="21"/>
                    <w14:textFill>
                      <w14:solidFill>
                        <w14:schemeClr w14:val="tx1"/>
                      </w14:solidFill>
                    </w14:textFill>
                  </w:rPr>
                </w:rPrChange>
              </w:rPr>
              <w:t>2</w:t>
            </w:r>
            <w:r>
              <w:rPr>
                <w:rFonts w:hint="default" w:ascii="Times New Roman" w:hAnsi="Times New Roman" w:eastAsia="仿宋" w:cs="Times New Roman"/>
                <w:b w:val="0"/>
                <w:bCs w:val="0"/>
                <w:color w:val="000000"/>
                <w:kern w:val="0"/>
                <w:sz w:val="21"/>
                <w:szCs w:val="21"/>
                <w:lang w:bidi="ar"/>
                <w:rPrChange w:id="631" w:author="综合部" w:date="2024-07-15T09:20:47Z">
                  <w:rPr>
                    <w:rFonts w:hint="eastAsia" w:ascii="仿宋" w:hAnsi="仿宋" w:eastAsia="仿宋"/>
                    <w:color w:val="000000" w:themeColor="text1"/>
                    <w:sz w:val="21"/>
                    <w:szCs w:val="21"/>
                    <w14:textFill>
                      <w14:solidFill>
                        <w14:schemeClr w14:val="tx1"/>
                      </w14:solidFill>
                    </w14:textFill>
                  </w:rPr>
                </w:rPrChange>
              </w:rPr>
              <w:t>分</w:t>
            </w:r>
            <w:r>
              <w:rPr>
                <w:rFonts w:hint="default" w:ascii="Times New Roman" w:hAnsi="Times New Roman" w:eastAsia="仿宋" w:cs="Times New Roman"/>
                <w:b w:val="0"/>
                <w:bCs w:val="0"/>
                <w:color w:val="000000"/>
                <w:kern w:val="0"/>
                <w:sz w:val="21"/>
                <w:szCs w:val="21"/>
                <w:lang w:bidi="ar"/>
                <w:rPrChange w:id="632" w:author="综合部" w:date="2024-07-15T09:20:47Z">
                  <w:rPr>
                    <w:rFonts w:hint="eastAsia" w:ascii="仿宋" w:hAnsi="仿宋" w:eastAsia="仿宋" w:cs="微软雅黑"/>
                    <w:color w:val="000000" w:themeColor="text1"/>
                    <w:sz w:val="21"/>
                    <w:szCs w:val="21"/>
                    <w14:textFill>
                      <w14:solidFill>
                        <w14:schemeClr w14:val="tx1"/>
                      </w14:solidFill>
                    </w14:textFill>
                  </w:rPr>
                </w:rPrChange>
              </w:rPr>
              <w:t>，满分</w:t>
            </w:r>
            <w:r>
              <w:rPr>
                <w:rFonts w:hint="default" w:ascii="Times New Roman" w:hAnsi="Times New Roman" w:eastAsia="仿宋" w:cs="Times New Roman"/>
                <w:b w:val="0"/>
                <w:bCs w:val="0"/>
                <w:color w:val="000000"/>
                <w:kern w:val="0"/>
                <w:sz w:val="21"/>
                <w:szCs w:val="21"/>
                <w:lang w:val="en-US" w:eastAsia="zh-CN" w:bidi="ar"/>
                <w:rPrChange w:id="633" w:author="综合部" w:date="2024-07-15T09:20:47Z">
                  <w:rPr>
                    <w:rFonts w:hint="eastAsia" w:ascii="仿宋" w:hAnsi="仿宋" w:eastAsia="仿宋" w:cs="微软雅黑"/>
                    <w:color w:val="000000" w:themeColor="text1"/>
                    <w:sz w:val="21"/>
                    <w:szCs w:val="21"/>
                    <w:lang w:val="en-US" w:eastAsia="zh-CN"/>
                    <w14:textFill>
                      <w14:solidFill>
                        <w14:schemeClr w14:val="tx1"/>
                      </w14:solidFill>
                    </w14:textFill>
                  </w:rPr>
                </w:rPrChange>
              </w:rPr>
              <w:t>4</w:t>
            </w:r>
            <w:r>
              <w:rPr>
                <w:rFonts w:hint="default" w:ascii="Times New Roman" w:hAnsi="Times New Roman" w:eastAsia="仿宋" w:cs="Times New Roman"/>
                <w:b w:val="0"/>
                <w:bCs w:val="0"/>
                <w:color w:val="000000"/>
                <w:kern w:val="0"/>
                <w:sz w:val="21"/>
                <w:szCs w:val="21"/>
                <w:lang w:bidi="ar"/>
                <w:rPrChange w:id="634" w:author="综合部" w:date="2024-07-15T09:20:47Z">
                  <w:rPr>
                    <w:rFonts w:hint="eastAsia" w:ascii="仿宋" w:hAnsi="仿宋" w:eastAsia="仿宋" w:cs="微软雅黑"/>
                    <w:color w:val="000000" w:themeColor="text1"/>
                    <w:sz w:val="21"/>
                    <w:szCs w:val="21"/>
                    <w14:textFill>
                      <w14:solidFill>
                        <w14:schemeClr w14:val="tx1"/>
                      </w14:solidFill>
                    </w14:textFill>
                  </w:rPr>
                </w:rPrChange>
              </w:rPr>
              <w:t>分；</w:t>
            </w:r>
          </w:p>
        </w:tc>
        <w:tc>
          <w:tcPr>
            <w:tcW w:w="796" w:type="dxa"/>
            <w:shd w:val="clear" w:color="auto" w:fill="auto"/>
            <w:vAlign w:val="center"/>
            <w:tcPrChange w:id="635" w:author="综合部" w:date="2024-07-15T09:21:26Z">
              <w:tcPr>
                <w:tcW w:w="79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val="en-US" w:eastAsia="zh-CN" w:bidi="ar"/>
                <w:rPrChange w:id="637" w:author="综合部" w:date="2024-07-15T09:20:47Z">
                  <w:rPr>
                    <w:rFonts w:hint="default" w:ascii="仿宋_GB2312" w:eastAsia="仿宋_GB2312" w:hAnsiTheme="minorEastAsia"/>
                    <w:color w:val="000000" w:themeColor="text1"/>
                    <w:sz w:val="21"/>
                    <w:szCs w:val="21"/>
                    <w:lang w:val="en-US" w:eastAsia="zh-CN"/>
                    <w14:textFill>
                      <w14:solidFill>
                        <w14:schemeClr w14:val="tx1"/>
                      </w14:solidFill>
                    </w14:textFill>
                  </w:rPr>
                </w:rPrChange>
              </w:rPr>
              <w:pPrChange w:id="636" w:author="综合部" w:date="2024-07-15T09:20:32Z">
                <w:pPr>
                  <w:spacing w:line="360" w:lineRule="exact"/>
                  <w:jc w:val="center"/>
                </w:pPr>
              </w:pPrChange>
            </w:pPr>
            <w:r>
              <w:rPr>
                <w:rFonts w:hint="default" w:ascii="Times New Roman" w:hAnsi="Times New Roman" w:eastAsia="仿宋" w:cs="Times New Roman"/>
                <w:b w:val="0"/>
                <w:bCs w:val="0"/>
                <w:color w:val="000000"/>
                <w:kern w:val="0"/>
                <w:sz w:val="21"/>
                <w:szCs w:val="21"/>
                <w:lang w:val="en-US" w:eastAsia="zh-CN" w:bidi="ar"/>
                <w:rPrChange w:id="638" w:author="综合部" w:date="2024-07-15T09:20:47Z">
                  <w:rPr>
                    <w:rFonts w:hint="eastAsia" w:ascii="仿宋_GB2312"/>
                    <w:color w:val="000000" w:themeColor="text1"/>
                    <w:sz w:val="21"/>
                    <w:szCs w:val="21"/>
                    <w:lang w:val="en-US" w:eastAsia="zh-CN"/>
                    <w14:textFill>
                      <w14:solidFill>
                        <w14:schemeClr w14:val="tx1"/>
                      </w14:solidFill>
                    </w14:textFill>
                  </w:rPr>
                </w:rPrChang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39" w:author="综合部" w:date="2024-07-15T09:21: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7" w:hRule="atLeast"/>
          <w:jc w:val="center"/>
          <w:trPrChange w:id="639" w:author="综合部" w:date="2024-07-15T09:21:34Z">
            <w:trPr>
              <w:trHeight w:val="306" w:hRule="atLeast"/>
              <w:jc w:val="center"/>
            </w:trPr>
          </w:trPrChange>
        </w:trPr>
        <w:tc>
          <w:tcPr>
            <w:tcW w:w="8218" w:type="dxa"/>
            <w:gridSpan w:val="3"/>
            <w:shd w:val="clear" w:color="auto" w:fill="auto"/>
            <w:vAlign w:val="center"/>
            <w:tcPrChange w:id="640" w:author="综合部" w:date="2024-07-15T09:21:34Z">
              <w:tcPr>
                <w:tcW w:w="8218" w:type="dxa"/>
                <w:gridSpan w:val="3"/>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bidi="ar"/>
                <w:rPrChange w:id="642" w:author="综合部" w:date="2024-07-15T09:20:47Z">
                  <w:rPr>
                    <w:rFonts w:ascii="仿宋_GB2312" w:hAnsiTheme="minorEastAsia"/>
                    <w:color w:val="000000" w:themeColor="text1"/>
                    <w:sz w:val="21"/>
                    <w:szCs w:val="21"/>
                    <w14:textFill>
                      <w14:solidFill>
                        <w14:schemeClr w14:val="tx1"/>
                      </w14:solidFill>
                    </w14:textFill>
                  </w:rPr>
                </w:rPrChange>
              </w:rPr>
              <w:pPrChange w:id="641" w:author="综合部" w:date="2024-07-15T09:21:29Z">
                <w:pPr>
                  <w:spacing w:line="360" w:lineRule="exact"/>
                  <w:jc w:val="center"/>
                </w:pPr>
              </w:pPrChange>
            </w:pPr>
            <w:r>
              <w:rPr>
                <w:rFonts w:hint="default" w:ascii="Times New Roman" w:hAnsi="Times New Roman" w:eastAsia="仿宋" w:cs="Times New Roman"/>
                <w:b w:val="0"/>
                <w:bCs w:val="0"/>
                <w:color w:val="000000"/>
                <w:kern w:val="0"/>
                <w:sz w:val="21"/>
                <w:szCs w:val="21"/>
                <w:lang w:bidi="ar"/>
                <w:rPrChange w:id="643" w:author="综合部" w:date="2024-07-15T09:20:47Z">
                  <w:rPr>
                    <w:rFonts w:hint="eastAsia" w:ascii="仿宋_GB2312" w:hAnsiTheme="minorEastAsia"/>
                    <w:color w:val="000000" w:themeColor="text1"/>
                    <w:sz w:val="21"/>
                    <w:szCs w:val="21"/>
                    <w14:textFill>
                      <w14:solidFill>
                        <w14:schemeClr w14:val="tx1"/>
                      </w14:solidFill>
                    </w14:textFill>
                  </w:rPr>
                </w:rPrChange>
              </w:rPr>
              <w:t>合计</w:t>
            </w:r>
          </w:p>
        </w:tc>
        <w:tc>
          <w:tcPr>
            <w:tcW w:w="796" w:type="dxa"/>
            <w:shd w:val="clear" w:color="auto" w:fill="auto"/>
            <w:vAlign w:val="center"/>
            <w:tcPrChange w:id="644" w:author="综合部" w:date="2024-07-15T09:21:34Z">
              <w:tcPr>
                <w:tcW w:w="796" w:type="dxa"/>
                <w:shd w:val="clear" w:color="auto" w:fill="auto"/>
                <w:vAlign w:val="center"/>
              </w:tcPr>
            </w:tcPrChange>
          </w:tcPr>
          <w:p>
            <w:pPr>
              <w:widowControl/>
              <w:spacing w:line="320" w:lineRule="exact"/>
              <w:jc w:val="center"/>
              <w:textAlignment w:val="center"/>
              <w:rPr>
                <w:rFonts w:hint="default" w:ascii="Times New Roman" w:hAnsi="Times New Roman" w:eastAsia="仿宋" w:cs="Times New Roman"/>
                <w:b w:val="0"/>
                <w:bCs w:val="0"/>
                <w:color w:val="000000"/>
                <w:kern w:val="0"/>
                <w:sz w:val="21"/>
                <w:szCs w:val="21"/>
                <w:lang w:val="en-US" w:eastAsia="zh-CN" w:bidi="ar"/>
                <w:rPrChange w:id="646" w:author="综合部" w:date="2024-07-15T09:20:47Z">
                  <w:rPr>
                    <w:rFonts w:hint="default" w:ascii="仿宋_GB2312" w:eastAsia="仿宋_GB2312" w:hAnsiTheme="minorEastAsia"/>
                    <w:color w:val="000000" w:themeColor="text1"/>
                    <w:sz w:val="21"/>
                    <w:szCs w:val="21"/>
                    <w:lang w:val="en-US" w:eastAsia="zh-CN"/>
                    <w14:textFill>
                      <w14:solidFill>
                        <w14:schemeClr w14:val="tx1"/>
                      </w14:solidFill>
                    </w14:textFill>
                  </w:rPr>
                </w:rPrChange>
              </w:rPr>
              <w:pPrChange w:id="645" w:author="综合部" w:date="2024-07-15T09:20:32Z">
                <w:pPr>
                  <w:spacing w:line="360" w:lineRule="exact"/>
                  <w:jc w:val="center"/>
                </w:pPr>
              </w:pPrChange>
            </w:pPr>
            <w:r>
              <w:rPr>
                <w:rFonts w:hint="default" w:ascii="Times New Roman" w:hAnsi="Times New Roman" w:eastAsia="仿宋" w:cs="Times New Roman"/>
                <w:b w:val="0"/>
                <w:bCs w:val="0"/>
                <w:color w:val="000000"/>
                <w:kern w:val="0"/>
                <w:sz w:val="21"/>
                <w:szCs w:val="21"/>
                <w:lang w:val="en-US" w:eastAsia="zh-CN" w:bidi="ar"/>
                <w:rPrChange w:id="647" w:author="综合部" w:date="2024-07-15T09:20:47Z">
                  <w:rPr>
                    <w:rFonts w:hint="eastAsia" w:ascii="仿宋_GB2312" w:hAnsiTheme="minorEastAsia"/>
                    <w:color w:val="000000" w:themeColor="text1"/>
                    <w:sz w:val="21"/>
                    <w:szCs w:val="21"/>
                    <w:lang w:val="en-US" w:eastAsia="zh-CN"/>
                    <w14:textFill>
                      <w14:solidFill>
                        <w14:schemeClr w14:val="tx1"/>
                      </w14:solidFill>
                    </w14:textFill>
                  </w:rPr>
                </w:rPrChange>
              </w:rPr>
              <w:t>30</w:t>
            </w:r>
          </w:p>
        </w:tc>
      </w:tr>
    </w:tbl>
    <w:p>
      <w:pPr>
        <w:spacing w:line="560" w:lineRule="exact"/>
        <w:jc w:val="center"/>
        <w:rPr>
          <w:rFonts w:ascii="仿宋_GB2312"/>
          <w:color w:val="000000" w:themeColor="text1"/>
          <w:szCs w:val="24"/>
          <w14:textFill>
            <w14:solidFill>
              <w14:schemeClr w14:val="tx1"/>
            </w14:solidFill>
          </w14:textFill>
        </w:rPr>
      </w:pPr>
      <w:r>
        <w:rPr>
          <w:rFonts w:hint="eastAsia" w:ascii="仿宋_GB2312"/>
          <w:color w:val="000000" w:themeColor="text1"/>
          <w:szCs w:val="24"/>
          <w14:textFill>
            <w14:solidFill>
              <w14:schemeClr w14:val="tx1"/>
            </w14:solidFill>
          </w14:textFill>
        </w:rPr>
        <w:t>表</w:t>
      </w:r>
      <w:r>
        <w:rPr>
          <w:rFonts w:hint="eastAsia" w:ascii="仿宋_GB2312"/>
          <w:color w:val="000000" w:themeColor="text1"/>
          <w:szCs w:val="24"/>
          <w:lang w:val="en-US" w:eastAsia="zh-CN"/>
          <w14:textFill>
            <w14:solidFill>
              <w14:schemeClr w14:val="tx1"/>
            </w14:solidFill>
          </w14:textFill>
        </w:rPr>
        <w:t>2</w:t>
      </w:r>
      <w:r>
        <w:rPr>
          <w:rFonts w:hint="eastAsia" w:ascii="仿宋_GB2312"/>
          <w:color w:val="000000" w:themeColor="text1"/>
          <w:szCs w:val="24"/>
          <w14:textFill>
            <w14:solidFill>
              <w14:schemeClr w14:val="tx1"/>
            </w14:solidFill>
          </w14:textFill>
        </w:rPr>
        <w:t>技术得分评分标准表</w:t>
      </w:r>
    </w:p>
    <w:p>
      <w:pPr>
        <w:pStyle w:val="26"/>
        <w:spacing w:line="560" w:lineRule="exact"/>
        <w:ind w:left="640" w:firstLine="0" w:firstLineChars="0"/>
        <w:rPr>
          <w:rFonts w:hint="default" w:ascii="Times New Roman" w:hAnsi="Times New Roman" w:eastAsia="仿宋" w:cs="Times New Roman"/>
          <w:b/>
          <w:sz w:val="32"/>
          <w:szCs w:val="32"/>
          <w:rPrChange w:id="649" w:author="综合部" w:date="2024-07-15T09:22:49Z">
            <w:rPr>
              <w:rFonts w:ascii="仿宋_GB2312"/>
              <w:b/>
              <w:sz w:val="32"/>
              <w:szCs w:val="32"/>
            </w:rPr>
          </w:rPrChange>
        </w:rPr>
        <w:pPrChange w:id="648" w:author="综合部" w:date="2024-07-15T09:12:24Z">
          <w:pPr>
            <w:pStyle w:val="26"/>
            <w:spacing w:line="500" w:lineRule="exact"/>
            <w:ind w:left="640" w:firstLine="0" w:firstLineChars="0"/>
          </w:pPr>
        </w:pPrChange>
      </w:pPr>
      <w:r>
        <w:rPr>
          <w:rFonts w:hint="default" w:ascii="Times New Roman" w:hAnsi="Times New Roman" w:eastAsia="仿宋" w:cs="Times New Roman"/>
          <w:b/>
          <w:sz w:val="32"/>
          <w:szCs w:val="32"/>
          <w:rPrChange w:id="650" w:author="综合部" w:date="2024-07-15T09:22:49Z">
            <w:rPr>
              <w:rFonts w:hint="eastAsia" w:ascii="仿宋_GB2312"/>
              <w:b/>
              <w:sz w:val="32"/>
              <w:szCs w:val="32"/>
            </w:rPr>
          </w:rPrChange>
        </w:rPr>
        <w:t>6.商务得分（共</w:t>
      </w:r>
      <w:r>
        <w:rPr>
          <w:rFonts w:hint="default" w:ascii="Times New Roman" w:hAnsi="Times New Roman" w:eastAsia="仿宋" w:cs="Times New Roman"/>
          <w:b/>
          <w:sz w:val="32"/>
          <w:szCs w:val="32"/>
          <w:lang w:val="en-US" w:eastAsia="zh-CN"/>
          <w:rPrChange w:id="651" w:author="综合部" w:date="2024-07-15T09:22:49Z">
            <w:rPr>
              <w:rFonts w:hint="eastAsia" w:ascii="仿宋_GB2312"/>
              <w:b/>
              <w:sz w:val="32"/>
              <w:szCs w:val="32"/>
              <w:lang w:val="en-US" w:eastAsia="zh-CN"/>
            </w:rPr>
          </w:rPrChange>
        </w:rPr>
        <w:t>20</w:t>
      </w:r>
      <w:r>
        <w:rPr>
          <w:rFonts w:hint="default" w:ascii="Times New Roman" w:hAnsi="Times New Roman" w:eastAsia="仿宋" w:cs="Times New Roman"/>
          <w:b/>
          <w:sz w:val="32"/>
          <w:szCs w:val="32"/>
          <w:rPrChange w:id="652" w:author="综合部" w:date="2024-07-15T09:22:49Z">
            <w:rPr>
              <w:rFonts w:hint="eastAsia" w:ascii="仿宋_GB2312"/>
              <w:b/>
              <w:sz w:val="32"/>
              <w:szCs w:val="32"/>
            </w:rPr>
          </w:rPrChange>
        </w:rPr>
        <w:t>分）</w:t>
      </w:r>
    </w:p>
    <w:p>
      <w:pPr>
        <w:pStyle w:val="26"/>
        <w:spacing w:line="560" w:lineRule="exact"/>
        <w:ind w:firstLine="560"/>
        <w:rPr>
          <w:rFonts w:hint="default" w:ascii="Times New Roman" w:hAnsi="Times New Roman" w:eastAsia="仿宋" w:cs="Times New Roman"/>
          <w:color w:val="000000" w:themeColor="text1"/>
          <w:sz w:val="32"/>
          <w:szCs w:val="32"/>
          <w:rPrChange w:id="653" w:author="综合部" w:date="2024-07-15T09:22:49Z">
            <w:rPr>
              <w:rFonts w:ascii="仿宋_GB2312"/>
              <w:color w:val="000000" w:themeColor="text1"/>
              <w:sz w:val="28"/>
              <w:szCs w:val="28"/>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color w:val="000000" w:themeColor="text1"/>
          <w:sz w:val="32"/>
          <w:szCs w:val="32"/>
          <w:rPrChange w:id="654" w:author="综合部" w:date="2024-07-15T09:22:49Z">
            <w:rPr>
              <w:rFonts w:hint="eastAsia" w:ascii="仿宋_GB2312"/>
              <w:color w:val="000000" w:themeColor="text1"/>
              <w:sz w:val="28"/>
              <w:szCs w:val="28"/>
              <w14:textFill>
                <w14:solidFill>
                  <w14:schemeClr w14:val="tx1"/>
                </w14:solidFill>
              </w14:textFill>
            </w:rPr>
          </w:rPrChange>
          <w14:textFill>
            <w14:solidFill>
              <w14:schemeClr w14:val="tx1"/>
            </w14:solidFill>
          </w14:textFill>
        </w:rPr>
        <w:t>（1）商务得分表（包含同类项目业绩</w:t>
      </w:r>
      <w:r>
        <w:rPr>
          <w:rFonts w:hint="default" w:ascii="Times New Roman" w:hAnsi="Times New Roman" w:eastAsia="仿宋" w:cs="Times New Roman"/>
          <w:color w:val="000000" w:themeColor="text1"/>
          <w:sz w:val="32"/>
          <w:szCs w:val="32"/>
          <w:lang w:val="en-US" w:eastAsia="zh-CN"/>
          <w:rPrChange w:id="655" w:author="综合部" w:date="2024-07-15T09:22:4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4</w:t>
      </w:r>
      <w:r>
        <w:rPr>
          <w:rFonts w:hint="default" w:ascii="Times New Roman" w:hAnsi="Times New Roman" w:eastAsia="仿宋" w:cs="Times New Roman"/>
          <w:color w:val="000000" w:themeColor="text1"/>
          <w:sz w:val="32"/>
          <w:szCs w:val="32"/>
          <w:rPrChange w:id="656" w:author="综合部" w:date="2024-07-15T09:22:4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分，资质证书</w:t>
      </w:r>
      <w:r>
        <w:rPr>
          <w:rFonts w:hint="default" w:ascii="Times New Roman" w:hAnsi="Times New Roman" w:eastAsia="仿宋" w:cs="Times New Roman"/>
          <w:color w:val="000000" w:themeColor="text1"/>
          <w:sz w:val="32"/>
          <w:szCs w:val="32"/>
          <w:lang w:val="en-US" w:eastAsia="zh-CN"/>
          <w:rPrChange w:id="657" w:author="综合部" w:date="2024-07-15T09:22:4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8</w:t>
      </w:r>
      <w:r>
        <w:rPr>
          <w:rFonts w:hint="default" w:ascii="Times New Roman" w:hAnsi="Times New Roman" w:eastAsia="仿宋" w:cs="Times New Roman"/>
          <w:color w:val="000000" w:themeColor="text1"/>
          <w:sz w:val="32"/>
          <w:szCs w:val="32"/>
          <w:rPrChange w:id="658" w:author="综合部" w:date="2024-07-15T09:22:4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w:t>
      </w:r>
      <w:r>
        <w:rPr>
          <w:rFonts w:hint="default" w:ascii="Times New Roman" w:hAnsi="Times New Roman" w:eastAsia="仿宋" w:cs="Times New Roman"/>
          <w:color w:val="000000" w:themeColor="text1"/>
          <w:sz w:val="32"/>
          <w:szCs w:val="32"/>
          <w:lang w:eastAsia="zh-CN"/>
          <w:rPrChange w:id="659" w:author="综合部" w:date="2024-07-15T09:22:49Z">
            <w:rPr>
              <w:rFonts w:hint="eastAsia" w:ascii="仿宋_GB2312"/>
              <w:color w:val="000000" w:themeColor="text1"/>
              <w:sz w:val="28"/>
              <w:szCs w:val="28"/>
              <w:lang w:eastAsia="zh-CN"/>
              <w14:textFill>
                <w14:solidFill>
                  <w14:schemeClr w14:val="tx1"/>
                </w14:solidFill>
              </w14:textFill>
            </w:rPr>
          </w:rPrChange>
          <w14:textFill>
            <w14:solidFill>
              <w14:schemeClr w14:val="tx1"/>
            </w14:solidFill>
          </w14:textFill>
        </w:rPr>
        <w:t>服务承诺</w:t>
      </w:r>
      <w:r>
        <w:rPr>
          <w:rFonts w:hint="default" w:ascii="Times New Roman" w:hAnsi="Times New Roman" w:eastAsia="仿宋" w:cs="Times New Roman"/>
          <w:color w:val="000000" w:themeColor="text1"/>
          <w:sz w:val="32"/>
          <w:szCs w:val="32"/>
          <w:lang w:val="en-US" w:eastAsia="zh-CN"/>
          <w:rPrChange w:id="660" w:author="综合部" w:date="2024-07-15T09:22:4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8</w:t>
      </w:r>
      <w:r>
        <w:rPr>
          <w:rFonts w:hint="default" w:ascii="Times New Roman" w:hAnsi="Times New Roman" w:eastAsia="仿宋" w:cs="Times New Roman"/>
          <w:color w:val="000000" w:themeColor="text1"/>
          <w:sz w:val="32"/>
          <w:szCs w:val="32"/>
          <w:rPrChange w:id="661" w:author="综合部" w:date="2024-07-15T09:22:4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分，由评委依据报价文件累加，总分</w:t>
      </w:r>
      <w:r>
        <w:rPr>
          <w:rFonts w:hint="default" w:ascii="Times New Roman" w:hAnsi="Times New Roman" w:eastAsia="仿宋" w:cs="Times New Roman"/>
          <w:color w:val="000000" w:themeColor="text1"/>
          <w:sz w:val="32"/>
          <w:szCs w:val="32"/>
          <w:lang w:val="en-US" w:eastAsia="zh-CN"/>
          <w:rPrChange w:id="662" w:author="综合部" w:date="2024-07-15T09:22:49Z">
            <w:rPr>
              <w:rFonts w:hint="eastAsia" w:ascii="仿宋_GB2312"/>
              <w:color w:val="000000" w:themeColor="text1"/>
              <w:sz w:val="28"/>
              <w:szCs w:val="28"/>
              <w:lang w:val="en-US" w:eastAsia="zh-CN"/>
              <w14:textFill>
                <w14:solidFill>
                  <w14:schemeClr w14:val="tx1"/>
                </w14:solidFill>
              </w14:textFill>
            </w:rPr>
          </w:rPrChange>
          <w14:textFill>
            <w14:solidFill>
              <w14:schemeClr w14:val="tx1"/>
            </w14:solidFill>
          </w14:textFill>
        </w:rPr>
        <w:t>20</w:t>
      </w:r>
      <w:r>
        <w:rPr>
          <w:rFonts w:hint="default" w:ascii="Times New Roman" w:hAnsi="Times New Roman" w:eastAsia="仿宋" w:cs="Times New Roman"/>
          <w:color w:val="000000" w:themeColor="text1"/>
          <w:sz w:val="32"/>
          <w:szCs w:val="32"/>
          <w:rPrChange w:id="663" w:author="综合部" w:date="2024-07-15T09:22:49Z">
            <w:rPr>
              <w:rFonts w:hint="eastAsia" w:ascii="仿宋_GB2312"/>
              <w:color w:val="000000" w:themeColor="text1"/>
              <w:sz w:val="28"/>
              <w:szCs w:val="28"/>
              <w14:textFill>
                <w14:solidFill>
                  <w14:schemeClr w14:val="tx1"/>
                </w14:solidFill>
              </w14:textFill>
            </w:rPr>
          </w:rPrChange>
          <w14:textFill>
            <w14:solidFill>
              <w14:schemeClr w14:val="tx1"/>
            </w14:solidFill>
          </w14:textFill>
        </w:rPr>
        <w:t>分）</w:t>
      </w:r>
    </w:p>
    <w:tbl>
      <w:tblPr>
        <w:tblStyle w:val="20"/>
        <w:tblW w:w="91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Change w:id="664" w:author="综合部" w:date="2024-07-15T09:22:33Z">
          <w:tblPr>
            <w:tblStyle w:val="20"/>
            <w:tblW w:w="933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PrChange>
      </w:tblPr>
      <w:tblGrid>
        <w:gridCol w:w="825"/>
        <w:gridCol w:w="1324"/>
        <w:gridCol w:w="6038"/>
        <w:gridCol w:w="950"/>
        <w:tblGridChange w:id="665">
          <w:tblGrid>
            <w:gridCol w:w="924"/>
            <w:gridCol w:w="1418"/>
            <w:gridCol w:w="6038"/>
            <w:gridCol w:w="950"/>
          </w:tblGrid>
        </w:tblGridChange>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666" w:author="综合部" w:date="2024-07-15T09:22:33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trHeight w:val="567" w:hRule="atLeast"/>
          <w:jc w:val="center"/>
          <w:trPrChange w:id="666" w:author="综合部" w:date="2024-07-15T09:22:33Z">
            <w:trPr>
              <w:trHeight w:val="300" w:hRule="atLeast"/>
              <w:jc w:val="center"/>
            </w:trPr>
          </w:trPrChange>
        </w:trPr>
        <w:tc>
          <w:tcPr>
            <w:tcW w:w="825" w:type="dxa"/>
            <w:shd w:val="clear" w:color="auto" w:fill="auto"/>
            <w:vAlign w:val="center"/>
            <w:tcPrChange w:id="667" w:author="综合部" w:date="2024-07-15T09:22:33Z">
              <w:tcPr>
                <w:tcW w:w="924" w:type="dxa"/>
                <w:shd w:val="clear" w:color="auto" w:fill="auto"/>
                <w:vAlign w:val="center"/>
              </w:tcPr>
            </w:tcPrChange>
          </w:tcPr>
          <w:p>
            <w:pPr>
              <w:widowControl/>
              <w:spacing w:line="320" w:lineRule="exact"/>
              <w:jc w:val="center"/>
              <w:rPr>
                <w:rFonts w:hint="default" w:ascii="Times New Roman" w:hAnsi="Times New Roman" w:eastAsia="仿宋" w:cs="Times New Roman"/>
                <w:b/>
                <w:bCs/>
                <w:color w:val="000000" w:themeColor="text1"/>
                <w:sz w:val="21"/>
                <w:szCs w:val="21"/>
                <w:rPrChange w:id="669" w:author="综合部" w:date="2024-07-15T09:22:18Z">
                  <w:rPr>
                    <w:rFonts w:ascii="仿宋_GB2312"/>
                    <w:b/>
                    <w:bCs/>
                    <w:color w:val="000000" w:themeColor="text1"/>
                    <w:sz w:val="21"/>
                    <w:szCs w:val="21"/>
                    <w14:textFill>
                      <w14:solidFill>
                        <w14:schemeClr w14:val="tx1"/>
                      </w14:solidFill>
                    </w14:textFill>
                  </w:rPr>
                </w:rPrChange>
                <w14:textFill>
                  <w14:solidFill>
                    <w14:schemeClr w14:val="tx1"/>
                  </w14:solidFill>
                </w14:textFill>
              </w:rPr>
              <w:pPrChange w:id="668" w:author="综合部" w:date="2024-07-15T09:21:54Z">
                <w:pPr>
                  <w:widowControl/>
                  <w:spacing w:line="360" w:lineRule="exact"/>
                  <w:jc w:val="center"/>
                </w:pPr>
              </w:pPrChange>
            </w:pPr>
            <w:r>
              <w:rPr>
                <w:rFonts w:hint="default" w:ascii="Times New Roman" w:hAnsi="Times New Roman" w:eastAsia="仿宋" w:cs="Times New Roman"/>
                <w:b/>
                <w:bCs/>
                <w:color w:val="000000" w:themeColor="text1"/>
                <w:sz w:val="21"/>
                <w:szCs w:val="21"/>
                <w:rPrChange w:id="670" w:author="综合部" w:date="2024-07-15T09:22:18Z">
                  <w:rPr>
                    <w:rFonts w:hint="eastAsia" w:ascii="仿宋_GB2312"/>
                    <w:b/>
                    <w:bCs/>
                    <w:color w:val="000000" w:themeColor="text1"/>
                    <w:sz w:val="21"/>
                    <w:szCs w:val="21"/>
                    <w14:textFill>
                      <w14:solidFill>
                        <w14:schemeClr w14:val="tx1"/>
                      </w14:solidFill>
                    </w14:textFill>
                  </w:rPr>
                </w:rPrChange>
                <w14:textFill>
                  <w14:solidFill>
                    <w14:schemeClr w14:val="tx1"/>
                  </w14:solidFill>
                </w14:textFill>
              </w:rPr>
              <w:t>序号</w:t>
            </w:r>
          </w:p>
        </w:tc>
        <w:tc>
          <w:tcPr>
            <w:tcW w:w="1324" w:type="dxa"/>
            <w:shd w:val="clear" w:color="auto" w:fill="auto"/>
            <w:vAlign w:val="center"/>
            <w:tcPrChange w:id="671" w:author="综合部" w:date="2024-07-15T09:22:33Z">
              <w:tcPr>
                <w:tcW w:w="1418" w:type="dxa"/>
                <w:shd w:val="clear" w:color="auto" w:fill="auto"/>
                <w:vAlign w:val="center"/>
              </w:tcPr>
            </w:tcPrChange>
          </w:tcPr>
          <w:p>
            <w:pPr>
              <w:widowControl/>
              <w:spacing w:line="320" w:lineRule="exact"/>
              <w:jc w:val="center"/>
              <w:rPr>
                <w:rFonts w:hint="default" w:ascii="Times New Roman" w:hAnsi="Times New Roman" w:eastAsia="仿宋" w:cs="Times New Roman"/>
                <w:b/>
                <w:bCs/>
                <w:color w:val="000000" w:themeColor="text1"/>
                <w:sz w:val="21"/>
                <w:szCs w:val="21"/>
                <w:rPrChange w:id="673" w:author="综合部" w:date="2024-07-15T09:22:18Z">
                  <w:rPr>
                    <w:rFonts w:ascii="仿宋_GB2312"/>
                    <w:b/>
                    <w:bCs/>
                    <w:color w:val="000000" w:themeColor="text1"/>
                    <w:sz w:val="21"/>
                    <w:szCs w:val="21"/>
                    <w14:textFill>
                      <w14:solidFill>
                        <w14:schemeClr w14:val="tx1"/>
                      </w14:solidFill>
                    </w14:textFill>
                  </w:rPr>
                </w:rPrChange>
                <w14:textFill>
                  <w14:solidFill>
                    <w14:schemeClr w14:val="tx1"/>
                  </w14:solidFill>
                </w14:textFill>
              </w:rPr>
              <w:pPrChange w:id="672" w:author="综合部" w:date="2024-07-15T09:21:54Z">
                <w:pPr>
                  <w:widowControl/>
                  <w:spacing w:line="360" w:lineRule="exact"/>
                  <w:jc w:val="center"/>
                </w:pPr>
              </w:pPrChange>
            </w:pPr>
            <w:r>
              <w:rPr>
                <w:rFonts w:hint="default" w:ascii="Times New Roman" w:hAnsi="Times New Roman" w:eastAsia="仿宋" w:cs="Times New Roman"/>
                <w:b/>
                <w:bCs/>
                <w:color w:val="000000" w:themeColor="text1"/>
                <w:sz w:val="21"/>
                <w:szCs w:val="21"/>
                <w:rPrChange w:id="674" w:author="综合部" w:date="2024-07-15T09:22:18Z">
                  <w:rPr>
                    <w:rFonts w:hint="eastAsia" w:ascii="仿宋_GB2312"/>
                    <w:b/>
                    <w:bCs/>
                    <w:color w:val="000000" w:themeColor="text1"/>
                    <w:sz w:val="21"/>
                    <w:szCs w:val="21"/>
                    <w14:textFill>
                      <w14:solidFill>
                        <w14:schemeClr w14:val="tx1"/>
                      </w14:solidFill>
                    </w14:textFill>
                  </w:rPr>
                </w:rPrChange>
                <w14:textFill>
                  <w14:solidFill>
                    <w14:schemeClr w14:val="tx1"/>
                  </w14:solidFill>
                </w14:textFill>
              </w:rPr>
              <w:t>评审项目</w:t>
            </w:r>
          </w:p>
        </w:tc>
        <w:tc>
          <w:tcPr>
            <w:tcW w:w="6038" w:type="dxa"/>
            <w:shd w:val="clear" w:color="auto" w:fill="auto"/>
            <w:vAlign w:val="center"/>
            <w:tcPrChange w:id="675" w:author="综合部" w:date="2024-07-15T09:22:33Z">
              <w:tcPr>
                <w:tcW w:w="6038" w:type="dxa"/>
                <w:shd w:val="clear" w:color="auto" w:fill="auto"/>
                <w:vAlign w:val="center"/>
              </w:tcPr>
            </w:tcPrChange>
          </w:tcPr>
          <w:p>
            <w:pPr>
              <w:widowControl/>
              <w:spacing w:line="320" w:lineRule="exact"/>
              <w:jc w:val="center"/>
              <w:rPr>
                <w:rFonts w:hint="default" w:ascii="Times New Roman" w:hAnsi="Times New Roman" w:eastAsia="仿宋" w:cs="Times New Roman"/>
                <w:b/>
                <w:bCs/>
                <w:color w:val="000000" w:themeColor="text1"/>
                <w:sz w:val="21"/>
                <w:szCs w:val="21"/>
                <w:rPrChange w:id="677" w:author="综合部" w:date="2024-07-15T09:22:18Z">
                  <w:rPr>
                    <w:rFonts w:ascii="仿宋_GB2312"/>
                    <w:b/>
                    <w:bCs/>
                    <w:color w:val="000000" w:themeColor="text1"/>
                    <w:sz w:val="21"/>
                    <w:szCs w:val="21"/>
                    <w14:textFill>
                      <w14:solidFill>
                        <w14:schemeClr w14:val="tx1"/>
                      </w14:solidFill>
                    </w14:textFill>
                  </w:rPr>
                </w:rPrChange>
                <w14:textFill>
                  <w14:solidFill>
                    <w14:schemeClr w14:val="tx1"/>
                  </w14:solidFill>
                </w14:textFill>
              </w:rPr>
              <w:pPrChange w:id="676" w:author="综合部" w:date="2024-07-15T09:21:54Z">
                <w:pPr>
                  <w:widowControl/>
                  <w:spacing w:line="360" w:lineRule="exact"/>
                  <w:jc w:val="center"/>
                </w:pPr>
              </w:pPrChange>
            </w:pPr>
            <w:r>
              <w:rPr>
                <w:rFonts w:hint="default" w:ascii="Times New Roman" w:hAnsi="Times New Roman" w:eastAsia="仿宋" w:cs="Times New Roman"/>
                <w:b/>
                <w:bCs/>
                <w:color w:val="000000" w:themeColor="text1"/>
                <w:sz w:val="21"/>
                <w:szCs w:val="21"/>
                <w:rPrChange w:id="678" w:author="综合部" w:date="2024-07-15T09:22:18Z">
                  <w:rPr>
                    <w:rFonts w:hint="eastAsia" w:ascii="仿宋_GB2312"/>
                    <w:b/>
                    <w:bCs/>
                    <w:color w:val="000000" w:themeColor="text1"/>
                    <w:sz w:val="21"/>
                    <w:szCs w:val="21"/>
                    <w14:textFill>
                      <w14:solidFill>
                        <w14:schemeClr w14:val="tx1"/>
                      </w14:solidFill>
                    </w14:textFill>
                  </w:rPr>
                </w:rPrChange>
                <w14:textFill>
                  <w14:solidFill>
                    <w14:schemeClr w14:val="tx1"/>
                  </w14:solidFill>
                </w14:textFill>
              </w:rPr>
              <w:t>评分标准</w:t>
            </w:r>
          </w:p>
        </w:tc>
        <w:tc>
          <w:tcPr>
            <w:tcW w:w="950" w:type="dxa"/>
            <w:shd w:val="clear" w:color="auto" w:fill="auto"/>
            <w:vAlign w:val="center"/>
            <w:tcPrChange w:id="679" w:author="综合部" w:date="2024-07-15T09:22:33Z">
              <w:tcPr>
                <w:tcW w:w="950" w:type="dxa"/>
                <w:shd w:val="clear" w:color="auto" w:fill="auto"/>
                <w:vAlign w:val="center"/>
              </w:tcPr>
            </w:tcPrChange>
          </w:tcPr>
          <w:p>
            <w:pPr>
              <w:widowControl/>
              <w:spacing w:line="320" w:lineRule="exact"/>
              <w:jc w:val="center"/>
              <w:rPr>
                <w:rFonts w:hint="default" w:ascii="Times New Roman" w:hAnsi="Times New Roman" w:eastAsia="仿宋" w:cs="Times New Roman"/>
                <w:b/>
                <w:bCs/>
                <w:color w:val="000000" w:themeColor="text1"/>
                <w:sz w:val="21"/>
                <w:szCs w:val="21"/>
                <w:rPrChange w:id="681" w:author="综合部" w:date="2024-07-15T09:22:18Z">
                  <w:rPr>
                    <w:rFonts w:ascii="仿宋_GB2312"/>
                    <w:b/>
                    <w:bCs/>
                    <w:color w:val="000000" w:themeColor="text1"/>
                    <w:sz w:val="21"/>
                    <w:szCs w:val="21"/>
                    <w14:textFill>
                      <w14:solidFill>
                        <w14:schemeClr w14:val="tx1"/>
                      </w14:solidFill>
                    </w14:textFill>
                  </w:rPr>
                </w:rPrChange>
                <w14:textFill>
                  <w14:solidFill>
                    <w14:schemeClr w14:val="tx1"/>
                  </w14:solidFill>
                </w14:textFill>
              </w:rPr>
              <w:pPrChange w:id="680" w:author="综合部" w:date="2024-07-15T09:21:54Z">
                <w:pPr>
                  <w:widowControl/>
                  <w:spacing w:line="360" w:lineRule="exact"/>
                  <w:jc w:val="center"/>
                </w:pPr>
              </w:pPrChange>
            </w:pPr>
            <w:r>
              <w:rPr>
                <w:rFonts w:hint="default" w:ascii="Times New Roman" w:hAnsi="Times New Roman" w:eastAsia="仿宋" w:cs="Times New Roman"/>
                <w:b/>
                <w:bCs/>
                <w:color w:val="000000" w:themeColor="text1"/>
                <w:sz w:val="21"/>
                <w:szCs w:val="21"/>
                <w:rPrChange w:id="682" w:author="综合部" w:date="2024-07-15T09:22:18Z">
                  <w:rPr>
                    <w:rFonts w:hint="eastAsia" w:ascii="仿宋_GB2312"/>
                    <w:b/>
                    <w:bCs/>
                    <w:color w:val="000000" w:themeColor="text1"/>
                    <w:sz w:val="21"/>
                    <w:szCs w:val="21"/>
                    <w14:textFill>
                      <w14:solidFill>
                        <w14:schemeClr w14:val="tx1"/>
                      </w14:solidFill>
                    </w14:textFill>
                  </w:rPr>
                </w:rPrChange>
                <w14:textFill>
                  <w14:solidFill>
                    <w14:schemeClr w14:val="tx1"/>
                  </w14:solidFill>
                </w14:textFill>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683" w:author="综合部" w:date="2024-07-15T09:22:33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trHeight w:val="567" w:hRule="atLeast"/>
          <w:jc w:val="center"/>
          <w:trPrChange w:id="683" w:author="综合部" w:date="2024-07-15T09:22:33Z">
            <w:trPr>
              <w:trHeight w:val="1263" w:hRule="atLeast"/>
              <w:jc w:val="center"/>
            </w:trPr>
          </w:trPrChange>
        </w:trPr>
        <w:tc>
          <w:tcPr>
            <w:tcW w:w="825" w:type="dxa"/>
            <w:shd w:val="clear" w:color="auto" w:fill="auto"/>
            <w:vAlign w:val="center"/>
            <w:tcPrChange w:id="684" w:author="综合部" w:date="2024-07-15T09:22:33Z">
              <w:tcPr>
                <w:tcW w:w="924"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rPrChange w:id="686"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pPrChange w:id="685"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rPrChange w:id="687"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t>1</w:t>
            </w:r>
          </w:p>
        </w:tc>
        <w:tc>
          <w:tcPr>
            <w:tcW w:w="1324" w:type="dxa"/>
            <w:shd w:val="clear" w:color="auto" w:fill="auto"/>
            <w:vAlign w:val="center"/>
            <w:tcPrChange w:id="688" w:author="综合部" w:date="2024-07-15T09:22:33Z">
              <w:tcPr>
                <w:tcW w:w="1418"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rPrChange w:id="690" w:author="综合部" w:date="2024-07-15T09:22:18Z">
                  <w:rPr>
                    <w:rFonts w:ascii="仿宋_GB2312" w:eastAsia="仿宋_GB2312" w:hAnsiTheme="minorHAnsi"/>
                    <w:color w:val="000000" w:themeColor="text1"/>
                    <w:sz w:val="21"/>
                    <w:szCs w:val="21"/>
                    <w14:textFill>
                      <w14:solidFill>
                        <w14:schemeClr w14:val="tx1"/>
                      </w14:solidFill>
                    </w14:textFill>
                  </w:rPr>
                </w:rPrChange>
                <w14:textFill>
                  <w14:solidFill>
                    <w14:schemeClr w14:val="tx1"/>
                  </w14:solidFill>
                </w14:textFill>
              </w:rPr>
              <w:pPrChange w:id="689"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rPrChange w:id="691" w:author="综合部" w:date="2024-07-15T09:22:18Z">
                  <w:rPr>
                    <w:rFonts w:hint="eastAsia" w:ascii="仿宋_GB2312" w:eastAsia="仿宋_GB2312" w:hAnsiTheme="minorHAnsi"/>
                    <w:color w:val="000000" w:themeColor="text1"/>
                    <w:sz w:val="21"/>
                    <w:szCs w:val="21"/>
                    <w14:textFill>
                      <w14:solidFill>
                        <w14:schemeClr w14:val="tx1"/>
                      </w14:solidFill>
                    </w14:textFill>
                  </w:rPr>
                </w:rPrChange>
                <w14:textFill>
                  <w14:solidFill>
                    <w14:schemeClr w14:val="tx1"/>
                  </w14:solidFill>
                </w14:textFill>
              </w:rPr>
              <w:t>同类项目业绩</w:t>
            </w:r>
          </w:p>
        </w:tc>
        <w:tc>
          <w:tcPr>
            <w:tcW w:w="6038" w:type="dxa"/>
            <w:shd w:val="clear" w:color="auto" w:fill="auto"/>
            <w:vAlign w:val="center"/>
            <w:tcPrChange w:id="692" w:author="综合部" w:date="2024-07-15T09:22:33Z">
              <w:tcPr>
                <w:tcW w:w="6038" w:type="dxa"/>
                <w:shd w:val="clear" w:color="auto" w:fill="auto"/>
                <w:vAlign w:val="center"/>
              </w:tcPr>
            </w:tcPrChange>
          </w:tcPr>
          <w:p>
            <w:pPr>
              <w:widowControl/>
              <w:spacing w:line="320" w:lineRule="exact"/>
              <w:jc w:val="left"/>
              <w:rPr>
                <w:rFonts w:hint="default" w:ascii="Times New Roman" w:hAnsi="Times New Roman" w:eastAsia="仿宋" w:cs="Times New Roman"/>
                <w:color w:val="000000" w:themeColor="text1"/>
                <w:sz w:val="21"/>
                <w:szCs w:val="21"/>
                <w:rPrChange w:id="694" w:author="综合部" w:date="2024-07-15T09:22:18Z">
                  <w:rPr>
                    <w:rFonts w:ascii="仿宋" w:hAnsi="仿宋" w:eastAsia="仿宋"/>
                    <w:color w:val="000000" w:themeColor="text1"/>
                    <w:sz w:val="21"/>
                    <w:szCs w:val="21"/>
                    <w14:textFill>
                      <w14:solidFill>
                        <w14:schemeClr w14:val="tx1"/>
                      </w14:solidFill>
                    </w14:textFill>
                  </w:rPr>
                </w:rPrChange>
                <w14:textFill>
                  <w14:solidFill>
                    <w14:schemeClr w14:val="tx1"/>
                  </w14:solidFill>
                </w14:textFill>
              </w:rPr>
              <w:pPrChange w:id="693" w:author="综合部" w:date="2024-07-15T09:21:54Z">
                <w:pPr>
                  <w:widowControl/>
                  <w:spacing w:line="360" w:lineRule="exact"/>
                  <w:jc w:val="left"/>
                </w:pPr>
              </w:pPrChange>
            </w:pPr>
            <w:r>
              <w:rPr>
                <w:rFonts w:hint="default" w:ascii="Times New Roman" w:hAnsi="Times New Roman" w:eastAsia="仿宋" w:cs="Times New Roman"/>
                <w:bCs/>
                <w:color w:val="000000"/>
                <w:sz w:val="21"/>
                <w:szCs w:val="21"/>
                <w:rPrChange w:id="695" w:author="综合部" w:date="2024-07-15T09:22:18Z">
                  <w:rPr>
                    <w:rFonts w:hint="eastAsia" w:ascii="仿宋" w:hAnsi="仿宋" w:eastAsia="仿宋" w:cs="宋体"/>
                    <w:bCs/>
                    <w:color w:val="000000"/>
                    <w:sz w:val="21"/>
                    <w:szCs w:val="21"/>
                  </w:rPr>
                </w:rPrChange>
              </w:rPr>
              <w:t>报价人自20</w:t>
            </w:r>
            <w:r>
              <w:rPr>
                <w:rFonts w:hint="default" w:ascii="Times New Roman" w:hAnsi="Times New Roman" w:eastAsia="仿宋" w:cs="Times New Roman"/>
                <w:bCs/>
                <w:color w:val="000000"/>
                <w:sz w:val="21"/>
                <w:szCs w:val="21"/>
                <w:rPrChange w:id="696" w:author="综合部" w:date="2024-07-15T09:22:18Z">
                  <w:rPr>
                    <w:rFonts w:ascii="仿宋" w:hAnsi="仿宋" w:eastAsia="仿宋" w:cs="宋体"/>
                    <w:bCs/>
                    <w:color w:val="000000"/>
                    <w:sz w:val="21"/>
                    <w:szCs w:val="21"/>
                  </w:rPr>
                </w:rPrChange>
              </w:rPr>
              <w:t>2</w:t>
            </w:r>
            <w:r>
              <w:rPr>
                <w:rFonts w:hint="default" w:ascii="Times New Roman" w:hAnsi="Times New Roman" w:eastAsia="仿宋" w:cs="Times New Roman"/>
                <w:bCs/>
                <w:color w:val="000000"/>
                <w:sz w:val="21"/>
                <w:szCs w:val="21"/>
                <w:lang w:val="en-US" w:eastAsia="zh-CN"/>
                <w:rPrChange w:id="697" w:author="综合部" w:date="2024-07-15T09:22:18Z">
                  <w:rPr>
                    <w:rFonts w:hint="eastAsia" w:ascii="仿宋" w:hAnsi="仿宋" w:eastAsia="仿宋" w:cs="宋体"/>
                    <w:bCs/>
                    <w:color w:val="000000"/>
                    <w:sz w:val="21"/>
                    <w:szCs w:val="21"/>
                    <w:lang w:val="en-US" w:eastAsia="zh-CN"/>
                  </w:rPr>
                </w:rPrChange>
              </w:rPr>
              <w:t>3</w:t>
            </w:r>
            <w:r>
              <w:rPr>
                <w:rFonts w:hint="default" w:ascii="Times New Roman" w:hAnsi="Times New Roman" w:eastAsia="仿宋" w:cs="Times New Roman"/>
                <w:bCs/>
                <w:color w:val="000000"/>
                <w:sz w:val="21"/>
                <w:szCs w:val="21"/>
                <w:rPrChange w:id="698" w:author="综合部" w:date="2024-07-15T09:22:18Z">
                  <w:rPr>
                    <w:rFonts w:hint="eastAsia" w:ascii="仿宋" w:hAnsi="仿宋" w:eastAsia="仿宋" w:cs="宋体"/>
                    <w:bCs/>
                    <w:color w:val="000000"/>
                    <w:sz w:val="21"/>
                    <w:szCs w:val="21"/>
                  </w:rPr>
                </w:rPrChange>
              </w:rPr>
              <w:t>年</w:t>
            </w:r>
            <w:r>
              <w:rPr>
                <w:rFonts w:hint="default" w:ascii="Times New Roman" w:hAnsi="Times New Roman" w:eastAsia="仿宋" w:cs="Times New Roman"/>
                <w:bCs/>
                <w:color w:val="000000"/>
                <w:sz w:val="21"/>
                <w:szCs w:val="21"/>
                <w:lang w:val="en-US" w:eastAsia="zh-CN"/>
                <w:rPrChange w:id="699" w:author="综合部" w:date="2024-07-15T09:22:18Z">
                  <w:rPr>
                    <w:rFonts w:hint="eastAsia" w:ascii="仿宋" w:hAnsi="仿宋" w:eastAsia="仿宋" w:cs="宋体"/>
                    <w:bCs/>
                    <w:color w:val="000000"/>
                    <w:sz w:val="21"/>
                    <w:szCs w:val="21"/>
                    <w:lang w:val="en-US" w:eastAsia="zh-CN"/>
                  </w:rPr>
                </w:rPrChange>
              </w:rPr>
              <w:t>1</w:t>
            </w:r>
            <w:r>
              <w:rPr>
                <w:rFonts w:hint="default" w:ascii="Times New Roman" w:hAnsi="Times New Roman" w:eastAsia="仿宋" w:cs="Times New Roman"/>
                <w:bCs/>
                <w:color w:val="000000"/>
                <w:sz w:val="21"/>
                <w:szCs w:val="21"/>
                <w:rPrChange w:id="700" w:author="综合部" w:date="2024-07-15T09:22:18Z">
                  <w:rPr>
                    <w:rFonts w:hint="eastAsia" w:ascii="仿宋" w:hAnsi="仿宋" w:eastAsia="仿宋" w:cs="宋体"/>
                    <w:bCs/>
                    <w:color w:val="000000"/>
                    <w:sz w:val="21"/>
                    <w:szCs w:val="21"/>
                  </w:rPr>
                </w:rPrChange>
              </w:rPr>
              <w:t>月1日（含）以</w:t>
            </w:r>
            <w:r>
              <w:rPr>
                <w:rFonts w:hint="default" w:ascii="Times New Roman" w:hAnsi="Times New Roman" w:eastAsia="仿宋" w:cs="Times New Roman"/>
                <w:bCs/>
                <w:color w:val="000000"/>
                <w:sz w:val="21"/>
                <w:szCs w:val="21"/>
                <w:rPrChange w:id="701" w:author="综合部" w:date="2024-07-15T09:22:18Z">
                  <w:rPr>
                    <w:rFonts w:hint="eastAsia" w:ascii="仿宋" w:hAnsi="仿宋" w:eastAsia="仿宋" w:cs="微软雅黑"/>
                    <w:bCs/>
                    <w:color w:val="000000"/>
                    <w:sz w:val="21"/>
                    <w:szCs w:val="21"/>
                  </w:rPr>
                </w:rPrChange>
              </w:rPr>
              <w:t>来</w:t>
            </w:r>
            <w:r>
              <w:rPr>
                <w:rFonts w:hint="default" w:ascii="Times New Roman" w:hAnsi="Times New Roman" w:eastAsia="仿宋" w:cs="Times New Roman"/>
                <w:bCs/>
                <w:color w:val="000000"/>
                <w:sz w:val="21"/>
                <w:szCs w:val="21"/>
                <w:rPrChange w:id="702" w:author="综合部" w:date="2024-07-15T09:22:18Z">
                  <w:rPr>
                    <w:rFonts w:hint="eastAsia" w:ascii="仿宋" w:hAnsi="仿宋" w:eastAsia="仿宋" w:cs="___WRD_EMBED_SUB_39"/>
                    <w:bCs/>
                    <w:color w:val="000000"/>
                    <w:sz w:val="21"/>
                    <w:szCs w:val="21"/>
                  </w:rPr>
                </w:rPrChange>
              </w:rPr>
              <w:t>（以合同签订日期为准）具有类似的项目业绩的（提供合同复印件，原件备查），</w:t>
            </w:r>
            <w:r>
              <w:rPr>
                <w:rFonts w:hint="default" w:ascii="Times New Roman" w:hAnsi="Times New Roman" w:eastAsia="仿宋" w:cs="Times New Roman"/>
                <w:bCs/>
                <w:color w:val="000000"/>
                <w:sz w:val="21"/>
                <w:szCs w:val="21"/>
                <w:rPrChange w:id="703" w:author="综合部" w:date="2024-07-15T09:22:18Z">
                  <w:rPr>
                    <w:rFonts w:hint="eastAsia" w:ascii="仿宋" w:hAnsi="仿宋" w:eastAsia="仿宋" w:cs="微软雅黑"/>
                    <w:bCs/>
                    <w:color w:val="000000"/>
                    <w:sz w:val="21"/>
                    <w:szCs w:val="21"/>
                  </w:rPr>
                </w:rPrChange>
              </w:rPr>
              <w:t>每</w:t>
            </w:r>
            <w:r>
              <w:rPr>
                <w:rFonts w:hint="default" w:ascii="Times New Roman" w:hAnsi="Times New Roman" w:eastAsia="仿宋" w:cs="Times New Roman"/>
                <w:bCs/>
                <w:color w:val="000000"/>
                <w:sz w:val="21"/>
                <w:szCs w:val="21"/>
                <w:rPrChange w:id="704" w:author="综合部" w:date="2024-07-15T09:22:18Z">
                  <w:rPr>
                    <w:rFonts w:hint="eastAsia" w:ascii="仿宋" w:hAnsi="仿宋" w:eastAsia="仿宋" w:cs="___WRD_EMBED_SUB_39"/>
                    <w:bCs/>
                    <w:color w:val="000000"/>
                    <w:sz w:val="21"/>
                    <w:szCs w:val="21"/>
                  </w:rPr>
                </w:rPrChange>
              </w:rPr>
              <w:t>一项得</w:t>
            </w:r>
            <w:r>
              <w:rPr>
                <w:rFonts w:hint="default" w:ascii="Times New Roman" w:hAnsi="Times New Roman" w:eastAsia="仿宋" w:cs="Times New Roman"/>
                <w:bCs/>
                <w:color w:val="000000"/>
                <w:sz w:val="21"/>
                <w:szCs w:val="21"/>
                <w:lang w:val="en-US" w:eastAsia="zh-CN"/>
                <w:rPrChange w:id="705" w:author="综合部" w:date="2024-07-15T09:22:18Z">
                  <w:rPr>
                    <w:rFonts w:hint="eastAsia" w:ascii="仿宋" w:hAnsi="仿宋" w:eastAsia="仿宋" w:cs="宋体"/>
                    <w:bCs/>
                    <w:color w:val="000000"/>
                    <w:sz w:val="21"/>
                    <w:szCs w:val="21"/>
                    <w:lang w:val="en-US" w:eastAsia="zh-CN"/>
                  </w:rPr>
                </w:rPrChange>
              </w:rPr>
              <w:t>1</w:t>
            </w:r>
            <w:r>
              <w:rPr>
                <w:rFonts w:hint="default" w:ascii="Times New Roman" w:hAnsi="Times New Roman" w:eastAsia="仿宋" w:cs="Times New Roman"/>
                <w:bCs/>
                <w:color w:val="000000"/>
                <w:sz w:val="21"/>
                <w:szCs w:val="21"/>
                <w:rPrChange w:id="706" w:author="综合部" w:date="2024-07-15T09:22:18Z">
                  <w:rPr>
                    <w:rFonts w:hint="eastAsia" w:ascii="仿宋" w:hAnsi="仿宋" w:eastAsia="仿宋" w:cs="宋体"/>
                    <w:bCs/>
                    <w:color w:val="000000"/>
                    <w:sz w:val="21"/>
                    <w:szCs w:val="21"/>
                  </w:rPr>
                </w:rPrChange>
              </w:rPr>
              <w:t>分，满分</w:t>
            </w:r>
            <w:r>
              <w:rPr>
                <w:rFonts w:hint="default" w:ascii="Times New Roman" w:hAnsi="Times New Roman" w:eastAsia="仿宋" w:cs="Times New Roman"/>
                <w:bCs/>
                <w:color w:val="000000"/>
                <w:sz w:val="21"/>
                <w:szCs w:val="21"/>
                <w:lang w:val="en-US" w:eastAsia="zh-CN"/>
                <w:rPrChange w:id="707" w:author="综合部" w:date="2024-07-15T09:22:18Z">
                  <w:rPr>
                    <w:rFonts w:hint="eastAsia" w:ascii="仿宋" w:hAnsi="仿宋" w:eastAsia="仿宋" w:cs="宋体"/>
                    <w:bCs/>
                    <w:color w:val="000000"/>
                    <w:sz w:val="21"/>
                    <w:szCs w:val="21"/>
                    <w:lang w:val="en-US" w:eastAsia="zh-CN"/>
                  </w:rPr>
                </w:rPrChange>
              </w:rPr>
              <w:t>4</w:t>
            </w:r>
            <w:r>
              <w:rPr>
                <w:rFonts w:hint="default" w:ascii="Times New Roman" w:hAnsi="Times New Roman" w:eastAsia="仿宋" w:cs="Times New Roman"/>
                <w:bCs/>
                <w:color w:val="000000"/>
                <w:sz w:val="21"/>
                <w:szCs w:val="21"/>
                <w:rPrChange w:id="708" w:author="综合部" w:date="2024-07-15T09:22:18Z">
                  <w:rPr>
                    <w:rFonts w:hint="eastAsia" w:ascii="仿宋" w:hAnsi="仿宋" w:eastAsia="仿宋" w:cs="宋体"/>
                    <w:bCs/>
                    <w:color w:val="000000"/>
                    <w:sz w:val="21"/>
                    <w:szCs w:val="21"/>
                  </w:rPr>
                </w:rPrChange>
              </w:rPr>
              <w:t>分</w:t>
            </w:r>
          </w:p>
        </w:tc>
        <w:tc>
          <w:tcPr>
            <w:tcW w:w="950" w:type="dxa"/>
            <w:shd w:val="clear" w:color="auto" w:fill="auto"/>
            <w:vAlign w:val="center"/>
            <w:tcPrChange w:id="709" w:author="综合部" w:date="2024-07-15T09:22:33Z">
              <w:tcPr>
                <w:tcW w:w="950"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lang w:eastAsia="zh-CN"/>
                <w:rPrChange w:id="711" w:author="综合部" w:date="2024-07-15T09:22:18Z">
                  <w:rPr>
                    <w:rFonts w:hint="eastAsia" w:ascii="仿宋_GB2312" w:eastAsia="仿宋_GB2312"/>
                    <w:color w:val="000000" w:themeColor="text1"/>
                    <w:sz w:val="21"/>
                    <w:szCs w:val="21"/>
                    <w:lang w:eastAsia="zh-CN"/>
                    <w14:textFill>
                      <w14:solidFill>
                        <w14:schemeClr w14:val="tx1"/>
                      </w14:solidFill>
                    </w14:textFill>
                  </w:rPr>
                </w:rPrChange>
                <w14:textFill>
                  <w14:solidFill>
                    <w14:schemeClr w14:val="tx1"/>
                  </w14:solidFill>
                </w14:textFill>
              </w:rPr>
              <w:pPrChange w:id="710"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lang w:val="en-US" w:eastAsia="zh-CN"/>
                <w:rPrChange w:id="712" w:author="综合部" w:date="2024-07-15T09:22:18Z">
                  <w:rPr>
                    <w:rFonts w:hint="eastAsia" w:ascii="仿宋_GB2312"/>
                    <w:color w:val="000000" w:themeColor="text1"/>
                    <w:sz w:val="21"/>
                    <w:szCs w:val="21"/>
                    <w:lang w:val="en-US" w:eastAsia="zh-CN"/>
                    <w14:textFill>
                      <w14:solidFill>
                        <w14:schemeClr w14:val="tx1"/>
                      </w14:solidFill>
                    </w14:textFill>
                  </w:rPr>
                </w:rPrChange>
                <w14:textFill>
                  <w14:solidFill>
                    <w14:schemeClr w14:val="tx1"/>
                  </w14:solidFill>
                </w14:textFill>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713" w:author="综合部" w:date="2024-07-15T09:22:33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trHeight w:val="567" w:hRule="atLeast"/>
          <w:jc w:val="center"/>
          <w:trPrChange w:id="713" w:author="综合部" w:date="2024-07-15T09:22:33Z">
            <w:trPr>
              <w:trHeight w:val="788" w:hRule="atLeast"/>
              <w:jc w:val="center"/>
            </w:trPr>
          </w:trPrChange>
        </w:trPr>
        <w:tc>
          <w:tcPr>
            <w:tcW w:w="825" w:type="dxa"/>
            <w:shd w:val="clear" w:color="auto" w:fill="auto"/>
            <w:vAlign w:val="center"/>
            <w:tcPrChange w:id="714" w:author="综合部" w:date="2024-07-15T09:22:33Z">
              <w:tcPr>
                <w:tcW w:w="924"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rPrChange w:id="716"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pPrChange w:id="715"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rPrChange w:id="717"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t>2</w:t>
            </w:r>
          </w:p>
        </w:tc>
        <w:tc>
          <w:tcPr>
            <w:tcW w:w="1324" w:type="dxa"/>
            <w:shd w:val="clear" w:color="auto" w:fill="auto"/>
            <w:vAlign w:val="center"/>
            <w:tcPrChange w:id="718" w:author="综合部" w:date="2024-07-15T09:22:33Z">
              <w:tcPr>
                <w:tcW w:w="1418"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rPrChange w:id="720"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pPrChange w:id="719"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rPrChange w:id="721" w:author="综合部" w:date="2024-07-15T09:22:18Z">
                  <w:rPr>
                    <w:rFonts w:hint="eastAsia" w:ascii="仿宋_GB2312"/>
                    <w:color w:val="000000" w:themeColor="text1"/>
                    <w:sz w:val="21"/>
                    <w:szCs w:val="21"/>
                    <w14:textFill>
                      <w14:solidFill>
                        <w14:schemeClr w14:val="tx1"/>
                      </w14:solidFill>
                    </w14:textFill>
                  </w:rPr>
                </w:rPrChange>
                <w14:textFill>
                  <w14:solidFill>
                    <w14:schemeClr w14:val="tx1"/>
                  </w14:solidFill>
                </w14:textFill>
              </w:rPr>
              <w:t>资质证书</w:t>
            </w:r>
          </w:p>
        </w:tc>
        <w:tc>
          <w:tcPr>
            <w:tcW w:w="6038" w:type="dxa"/>
            <w:shd w:val="clear" w:color="auto" w:fill="auto"/>
            <w:vAlign w:val="center"/>
            <w:tcPrChange w:id="722" w:author="综合部" w:date="2024-07-15T09:22:33Z">
              <w:tcPr>
                <w:tcW w:w="6038" w:type="dxa"/>
                <w:shd w:val="clear" w:color="auto" w:fill="auto"/>
                <w:vAlign w:val="center"/>
              </w:tcPr>
            </w:tcPrChange>
          </w:tcPr>
          <w:p>
            <w:pPr>
              <w:autoSpaceDE/>
              <w:autoSpaceDN/>
              <w:spacing w:line="320" w:lineRule="exact"/>
              <w:rPr>
                <w:rFonts w:hint="default" w:ascii="Times New Roman" w:hAnsi="Times New Roman" w:eastAsia="仿宋" w:cs="Times New Roman"/>
                <w:color w:val="000000"/>
                <w:sz w:val="21"/>
                <w:szCs w:val="21"/>
                <w:rPrChange w:id="724" w:author="综合部" w:date="2024-07-15T09:22:18Z">
                  <w:rPr>
                    <w:rFonts w:ascii="仿宋" w:hAnsi="仿宋" w:eastAsia="仿宋"/>
                    <w:color w:val="000000"/>
                    <w:sz w:val="21"/>
                    <w:szCs w:val="21"/>
                  </w:rPr>
                </w:rPrChange>
              </w:rPr>
              <w:pPrChange w:id="723"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lang w:eastAsia="zh-CN"/>
                <w:rPrChange w:id="725" w:author="综合部" w:date="2024-07-15T09:22:18Z">
                  <w:rPr>
                    <w:rFonts w:hint="eastAsia" w:ascii="仿宋" w:hAnsi="仿宋" w:eastAsia="仿宋"/>
                    <w:color w:val="000000"/>
                    <w:sz w:val="21"/>
                    <w:szCs w:val="21"/>
                    <w:lang w:eastAsia="zh-CN"/>
                  </w:rPr>
                </w:rPrChange>
              </w:rPr>
              <w:t>一、</w:t>
            </w:r>
            <w:r>
              <w:rPr>
                <w:rFonts w:hint="default" w:ascii="Times New Roman" w:hAnsi="Times New Roman" w:eastAsia="仿宋" w:cs="Times New Roman"/>
                <w:color w:val="000000"/>
                <w:sz w:val="21"/>
                <w:szCs w:val="21"/>
                <w:rPrChange w:id="726" w:author="综合部" w:date="2024-07-15T09:22:18Z">
                  <w:rPr>
                    <w:rFonts w:hint="eastAsia" w:ascii="仿宋" w:hAnsi="仿宋" w:eastAsia="仿宋"/>
                    <w:color w:val="000000"/>
                    <w:sz w:val="21"/>
                    <w:szCs w:val="21"/>
                  </w:rPr>
                </w:rPrChange>
              </w:rPr>
              <w:t>供应商</w:t>
            </w:r>
            <w:r>
              <w:rPr>
                <w:rFonts w:hint="default" w:ascii="Times New Roman" w:hAnsi="Times New Roman" w:eastAsia="仿宋" w:cs="Times New Roman"/>
                <w:color w:val="000000"/>
                <w:sz w:val="21"/>
                <w:szCs w:val="21"/>
                <w:lang w:eastAsia="zh-CN"/>
                <w:rPrChange w:id="727" w:author="综合部" w:date="2024-07-15T09:22:18Z">
                  <w:rPr>
                    <w:rFonts w:hint="eastAsia" w:ascii="仿宋" w:hAnsi="仿宋" w:eastAsia="仿宋"/>
                    <w:color w:val="000000"/>
                    <w:sz w:val="21"/>
                    <w:szCs w:val="21"/>
                    <w:lang w:eastAsia="zh-CN"/>
                  </w:rPr>
                </w:rPrChange>
              </w:rPr>
              <w:t>实施人员能力（</w:t>
            </w:r>
            <w:r>
              <w:rPr>
                <w:rFonts w:hint="default" w:ascii="Times New Roman" w:hAnsi="Times New Roman" w:eastAsia="仿宋" w:cs="Times New Roman"/>
                <w:color w:val="000000"/>
                <w:sz w:val="21"/>
                <w:szCs w:val="21"/>
                <w:lang w:val="en-US" w:eastAsia="zh-CN"/>
                <w:rPrChange w:id="728" w:author="综合部" w:date="2024-07-15T09:22:18Z">
                  <w:rPr>
                    <w:rFonts w:hint="eastAsia" w:ascii="仿宋" w:hAnsi="仿宋" w:eastAsia="仿宋"/>
                    <w:color w:val="000000"/>
                    <w:sz w:val="21"/>
                    <w:szCs w:val="21"/>
                    <w:lang w:val="en-US" w:eastAsia="zh-CN"/>
                  </w:rPr>
                </w:rPrChange>
              </w:rPr>
              <w:t>4分</w:t>
            </w:r>
            <w:r>
              <w:rPr>
                <w:rFonts w:hint="default" w:ascii="Times New Roman" w:hAnsi="Times New Roman" w:eastAsia="仿宋" w:cs="Times New Roman"/>
                <w:color w:val="000000"/>
                <w:sz w:val="21"/>
                <w:szCs w:val="21"/>
                <w:lang w:eastAsia="zh-CN"/>
                <w:rPrChange w:id="729" w:author="综合部" w:date="2024-07-15T09:22:18Z">
                  <w:rPr>
                    <w:rFonts w:hint="eastAsia" w:ascii="仿宋" w:hAnsi="仿宋" w:eastAsia="仿宋"/>
                    <w:color w:val="000000"/>
                    <w:sz w:val="21"/>
                    <w:szCs w:val="21"/>
                    <w:lang w:eastAsia="zh-CN"/>
                  </w:rPr>
                </w:rPrChange>
              </w:rPr>
              <w:t>）</w:t>
            </w:r>
            <w:r>
              <w:rPr>
                <w:rFonts w:hint="default" w:ascii="Times New Roman" w:hAnsi="Times New Roman" w:eastAsia="仿宋" w:cs="Times New Roman"/>
                <w:color w:val="000000"/>
                <w:sz w:val="21"/>
                <w:szCs w:val="21"/>
                <w:rPrChange w:id="730" w:author="综合部" w:date="2024-07-15T09:22:18Z">
                  <w:rPr>
                    <w:rFonts w:hint="eastAsia" w:ascii="仿宋" w:hAnsi="仿宋" w:eastAsia="仿宋"/>
                    <w:color w:val="000000"/>
                    <w:sz w:val="21"/>
                    <w:szCs w:val="21"/>
                  </w:rPr>
                </w:rPrChange>
              </w:rPr>
              <w:t>：</w:t>
            </w:r>
          </w:p>
          <w:p>
            <w:pPr>
              <w:autoSpaceDE/>
              <w:autoSpaceDN/>
              <w:spacing w:line="320" w:lineRule="exact"/>
              <w:rPr>
                <w:rFonts w:hint="default" w:ascii="Times New Roman" w:hAnsi="Times New Roman" w:eastAsia="仿宋" w:cs="Times New Roman"/>
                <w:color w:val="000000"/>
                <w:sz w:val="21"/>
                <w:szCs w:val="21"/>
                <w:rPrChange w:id="732" w:author="综合部" w:date="2024-07-15T09:22:18Z">
                  <w:rPr>
                    <w:rFonts w:hint="eastAsia" w:ascii="仿宋" w:hAnsi="仿宋" w:eastAsia="仿宋"/>
                    <w:color w:val="000000"/>
                    <w:sz w:val="21"/>
                    <w:szCs w:val="21"/>
                  </w:rPr>
                </w:rPrChange>
              </w:rPr>
              <w:pPrChange w:id="731"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rPrChange w:id="733" w:author="综合部" w:date="2024-07-15T09:22:18Z">
                  <w:rPr>
                    <w:rFonts w:hint="eastAsia" w:ascii="仿宋" w:hAnsi="仿宋" w:eastAsia="仿宋"/>
                    <w:color w:val="000000"/>
                    <w:sz w:val="21"/>
                    <w:szCs w:val="21"/>
                  </w:rPr>
                </w:rPrChange>
              </w:rPr>
              <w:t>1</w:t>
            </w:r>
            <w:r>
              <w:rPr>
                <w:rFonts w:hint="default" w:ascii="Times New Roman" w:hAnsi="Times New Roman" w:eastAsia="仿宋" w:cs="Times New Roman"/>
                <w:color w:val="000000"/>
                <w:sz w:val="21"/>
                <w:szCs w:val="21"/>
                <w:lang w:val="en-US" w:eastAsia="zh-CN"/>
                <w:rPrChange w:id="734" w:author="综合部" w:date="2024-07-15T09:22:18Z">
                  <w:rPr>
                    <w:rFonts w:hint="eastAsia" w:ascii="仿宋" w:hAnsi="仿宋" w:eastAsia="仿宋"/>
                    <w:color w:val="000000"/>
                    <w:sz w:val="21"/>
                    <w:szCs w:val="21"/>
                    <w:lang w:val="en-US" w:eastAsia="zh-CN"/>
                  </w:rPr>
                </w:rPrChange>
              </w:rPr>
              <w:t>.</w:t>
            </w:r>
            <w:r>
              <w:rPr>
                <w:rFonts w:hint="default" w:ascii="Times New Roman" w:hAnsi="Times New Roman" w:eastAsia="仿宋" w:cs="Times New Roman"/>
                <w:color w:val="000000"/>
                <w:sz w:val="21"/>
                <w:szCs w:val="21"/>
                <w:lang w:eastAsia="zh-CN"/>
                <w:rPrChange w:id="735" w:author="综合部" w:date="2024-07-15T09:22:18Z">
                  <w:rPr>
                    <w:rFonts w:hint="eastAsia" w:ascii="仿宋" w:hAnsi="仿宋" w:eastAsia="仿宋"/>
                    <w:color w:val="000000"/>
                    <w:sz w:val="21"/>
                    <w:szCs w:val="21"/>
                    <w:lang w:eastAsia="zh-CN"/>
                  </w:rPr>
                </w:rPrChange>
              </w:rPr>
              <w:t>供应商</w:t>
            </w:r>
            <w:r>
              <w:rPr>
                <w:rFonts w:hint="default" w:ascii="Times New Roman" w:hAnsi="Times New Roman" w:eastAsia="仿宋" w:cs="Times New Roman"/>
                <w:color w:val="000000"/>
                <w:sz w:val="21"/>
                <w:szCs w:val="21"/>
                <w:rPrChange w:id="736" w:author="综合部" w:date="2024-07-15T09:22:18Z">
                  <w:rPr>
                    <w:rFonts w:hint="eastAsia" w:ascii="仿宋" w:hAnsi="仿宋" w:eastAsia="仿宋"/>
                    <w:color w:val="000000"/>
                    <w:sz w:val="21"/>
                    <w:szCs w:val="21"/>
                  </w:rPr>
                </w:rPrChange>
              </w:rPr>
              <w:t>提供</w:t>
            </w:r>
            <w:r>
              <w:rPr>
                <w:rFonts w:hint="default" w:ascii="Times New Roman" w:hAnsi="Times New Roman" w:eastAsia="仿宋" w:cs="Times New Roman"/>
                <w:color w:val="000000"/>
                <w:sz w:val="21"/>
                <w:szCs w:val="21"/>
                <w:lang w:eastAsia="zh-CN"/>
                <w:rPrChange w:id="737" w:author="综合部" w:date="2024-07-15T09:22:18Z">
                  <w:rPr>
                    <w:rFonts w:hint="eastAsia" w:ascii="仿宋" w:hAnsi="仿宋" w:eastAsia="仿宋"/>
                    <w:color w:val="000000"/>
                    <w:sz w:val="21"/>
                    <w:szCs w:val="21"/>
                    <w:lang w:eastAsia="zh-CN"/>
                  </w:rPr>
                </w:rPrChange>
              </w:rPr>
              <w:t>的项目实施人员中有中华人民共和国特种作业操作证的</w:t>
            </w:r>
            <w:r>
              <w:rPr>
                <w:rFonts w:hint="default" w:ascii="Times New Roman" w:hAnsi="Times New Roman" w:eastAsia="仿宋" w:cs="Times New Roman"/>
                <w:color w:val="000000"/>
                <w:sz w:val="21"/>
                <w:szCs w:val="21"/>
                <w:rPrChange w:id="738" w:author="综合部" w:date="2024-07-15T09:22:18Z">
                  <w:rPr>
                    <w:rFonts w:hint="eastAsia" w:ascii="仿宋" w:hAnsi="仿宋" w:eastAsia="仿宋"/>
                    <w:color w:val="000000"/>
                    <w:sz w:val="21"/>
                    <w:szCs w:val="21"/>
                  </w:rPr>
                </w:rPrChange>
              </w:rPr>
              <w:t>，提供证书复印件并加盖</w:t>
            </w:r>
            <w:r>
              <w:rPr>
                <w:rFonts w:hint="default" w:ascii="Times New Roman" w:hAnsi="Times New Roman" w:eastAsia="仿宋" w:cs="Times New Roman"/>
                <w:color w:val="000000"/>
                <w:sz w:val="21"/>
                <w:szCs w:val="21"/>
                <w:lang w:eastAsia="zh-CN"/>
                <w:rPrChange w:id="739" w:author="综合部" w:date="2024-07-15T09:22:18Z">
                  <w:rPr>
                    <w:rFonts w:hint="eastAsia" w:ascii="仿宋" w:hAnsi="仿宋" w:eastAsia="仿宋"/>
                    <w:color w:val="000000"/>
                    <w:sz w:val="21"/>
                    <w:szCs w:val="21"/>
                    <w:lang w:eastAsia="zh-CN"/>
                  </w:rPr>
                </w:rPrChange>
              </w:rPr>
              <w:t>报价人</w:t>
            </w:r>
            <w:r>
              <w:rPr>
                <w:rFonts w:hint="default" w:ascii="Times New Roman" w:hAnsi="Times New Roman" w:eastAsia="仿宋" w:cs="Times New Roman"/>
                <w:color w:val="000000"/>
                <w:sz w:val="21"/>
                <w:szCs w:val="21"/>
                <w:rPrChange w:id="740" w:author="综合部" w:date="2024-07-15T09:22:18Z">
                  <w:rPr>
                    <w:rFonts w:hint="eastAsia" w:ascii="仿宋" w:hAnsi="仿宋" w:eastAsia="仿宋"/>
                    <w:color w:val="000000"/>
                    <w:sz w:val="21"/>
                    <w:szCs w:val="21"/>
                  </w:rPr>
                </w:rPrChange>
              </w:rPr>
              <w:t>公章，</w:t>
            </w:r>
            <w:r>
              <w:rPr>
                <w:rFonts w:hint="default" w:ascii="Times New Roman" w:hAnsi="Times New Roman" w:eastAsia="仿宋" w:cs="Times New Roman"/>
                <w:color w:val="000000"/>
                <w:sz w:val="21"/>
                <w:szCs w:val="21"/>
                <w:lang w:eastAsia="zh-CN"/>
                <w:rPrChange w:id="741" w:author="综合部" w:date="2024-07-15T09:22:18Z">
                  <w:rPr>
                    <w:rFonts w:hint="eastAsia" w:ascii="仿宋" w:hAnsi="仿宋" w:eastAsia="仿宋"/>
                    <w:color w:val="000000"/>
                    <w:sz w:val="21"/>
                    <w:szCs w:val="21"/>
                    <w:lang w:eastAsia="zh-CN"/>
                  </w:rPr>
                </w:rPrChange>
              </w:rPr>
              <w:t>每提供</w:t>
            </w:r>
            <w:r>
              <w:rPr>
                <w:rFonts w:hint="default" w:ascii="Times New Roman" w:hAnsi="Times New Roman" w:eastAsia="仿宋" w:cs="Times New Roman"/>
                <w:color w:val="000000"/>
                <w:sz w:val="21"/>
                <w:szCs w:val="21"/>
                <w:lang w:val="en-US" w:eastAsia="zh-CN"/>
                <w:rPrChange w:id="742" w:author="综合部" w:date="2024-07-15T09:22:18Z">
                  <w:rPr>
                    <w:rFonts w:hint="eastAsia" w:ascii="仿宋" w:hAnsi="仿宋" w:eastAsia="仿宋"/>
                    <w:color w:val="000000"/>
                    <w:sz w:val="21"/>
                    <w:szCs w:val="21"/>
                    <w:lang w:val="en-US" w:eastAsia="zh-CN"/>
                  </w:rPr>
                </w:rPrChange>
              </w:rPr>
              <w:t>1人</w:t>
            </w:r>
            <w:r>
              <w:rPr>
                <w:rFonts w:hint="default" w:ascii="Times New Roman" w:hAnsi="Times New Roman" w:eastAsia="仿宋" w:cs="Times New Roman"/>
                <w:color w:val="000000"/>
                <w:sz w:val="21"/>
                <w:szCs w:val="21"/>
                <w:rPrChange w:id="743" w:author="综合部" w:date="2024-07-15T09:22:18Z">
                  <w:rPr>
                    <w:rFonts w:hint="eastAsia" w:ascii="仿宋" w:hAnsi="仿宋" w:eastAsia="仿宋"/>
                    <w:color w:val="000000"/>
                    <w:sz w:val="21"/>
                    <w:szCs w:val="21"/>
                  </w:rPr>
                </w:rPrChange>
              </w:rPr>
              <w:t>得</w:t>
            </w:r>
            <w:r>
              <w:rPr>
                <w:rFonts w:hint="default" w:ascii="Times New Roman" w:hAnsi="Times New Roman" w:eastAsia="仿宋" w:cs="Times New Roman"/>
                <w:color w:val="000000"/>
                <w:sz w:val="21"/>
                <w:szCs w:val="21"/>
                <w:lang w:val="en-US" w:eastAsia="zh-CN"/>
                <w:rPrChange w:id="744" w:author="综合部" w:date="2024-07-15T09:22:18Z">
                  <w:rPr>
                    <w:rFonts w:hint="eastAsia" w:ascii="仿宋" w:hAnsi="仿宋" w:eastAsia="仿宋"/>
                    <w:color w:val="000000"/>
                    <w:sz w:val="21"/>
                    <w:szCs w:val="21"/>
                    <w:lang w:val="en-US" w:eastAsia="zh-CN"/>
                  </w:rPr>
                </w:rPrChange>
              </w:rPr>
              <w:t>1</w:t>
            </w:r>
            <w:r>
              <w:rPr>
                <w:rFonts w:hint="default" w:ascii="Times New Roman" w:hAnsi="Times New Roman" w:eastAsia="仿宋" w:cs="Times New Roman"/>
                <w:color w:val="000000"/>
                <w:sz w:val="21"/>
                <w:szCs w:val="21"/>
                <w:rPrChange w:id="745" w:author="综合部" w:date="2024-07-15T09:22:18Z">
                  <w:rPr>
                    <w:rFonts w:hint="eastAsia" w:ascii="仿宋" w:hAnsi="仿宋" w:eastAsia="仿宋"/>
                    <w:color w:val="000000"/>
                    <w:sz w:val="21"/>
                    <w:szCs w:val="21"/>
                  </w:rPr>
                </w:rPrChange>
              </w:rPr>
              <w:t>分</w:t>
            </w:r>
            <w:r>
              <w:rPr>
                <w:rFonts w:hint="default" w:ascii="Times New Roman" w:hAnsi="Times New Roman" w:eastAsia="仿宋" w:cs="Times New Roman"/>
                <w:color w:val="000000"/>
                <w:sz w:val="21"/>
                <w:szCs w:val="21"/>
                <w:lang w:eastAsia="zh-CN"/>
                <w:rPrChange w:id="746" w:author="综合部" w:date="2024-07-15T09:22:18Z">
                  <w:rPr>
                    <w:rFonts w:hint="eastAsia" w:ascii="仿宋" w:hAnsi="仿宋" w:eastAsia="仿宋"/>
                    <w:color w:val="000000"/>
                    <w:sz w:val="21"/>
                    <w:szCs w:val="21"/>
                    <w:lang w:eastAsia="zh-CN"/>
                  </w:rPr>
                </w:rPrChange>
              </w:rPr>
              <w:t>，满分</w:t>
            </w:r>
            <w:r>
              <w:rPr>
                <w:rFonts w:hint="default" w:ascii="Times New Roman" w:hAnsi="Times New Roman" w:eastAsia="仿宋" w:cs="Times New Roman"/>
                <w:color w:val="000000"/>
                <w:sz w:val="21"/>
                <w:szCs w:val="21"/>
                <w:lang w:val="en-US" w:eastAsia="zh-CN"/>
                <w:rPrChange w:id="747" w:author="综合部" w:date="2024-07-15T09:22:18Z">
                  <w:rPr>
                    <w:rFonts w:hint="eastAsia" w:ascii="仿宋" w:hAnsi="仿宋" w:eastAsia="仿宋"/>
                    <w:color w:val="000000"/>
                    <w:sz w:val="21"/>
                    <w:szCs w:val="21"/>
                    <w:lang w:val="en-US" w:eastAsia="zh-CN"/>
                  </w:rPr>
                </w:rPrChange>
              </w:rPr>
              <w:t>2分</w:t>
            </w:r>
            <w:r>
              <w:rPr>
                <w:rFonts w:hint="default" w:ascii="Times New Roman" w:hAnsi="Times New Roman" w:eastAsia="仿宋" w:cs="Times New Roman"/>
                <w:color w:val="000000"/>
                <w:sz w:val="21"/>
                <w:szCs w:val="21"/>
                <w:rPrChange w:id="748" w:author="综合部" w:date="2024-07-15T09:22:18Z">
                  <w:rPr>
                    <w:rFonts w:hint="eastAsia" w:ascii="仿宋" w:hAnsi="仿宋" w:eastAsia="仿宋"/>
                    <w:color w:val="000000"/>
                    <w:sz w:val="21"/>
                    <w:szCs w:val="21"/>
                  </w:rPr>
                </w:rPrChange>
              </w:rPr>
              <w:t>；</w:t>
            </w:r>
          </w:p>
          <w:p>
            <w:pPr>
              <w:autoSpaceDE/>
              <w:autoSpaceDN/>
              <w:spacing w:line="320" w:lineRule="exact"/>
              <w:rPr>
                <w:rFonts w:hint="default" w:ascii="Times New Roman" w:hAnsi="Times New Roman" w:eastAsia="仿宋" w:cs="Times New Roman"/>
                <w:color w:val="000000"/>
                <w:sz w:val="21"/>
                <w:szCs w:val="21"/>
                <w:lang w:val="en-US" w:eastAsia="zh-CN"/>
                <w:rPrChange w:id="750" w:author="综合部" w:date="2024-07-15T09:22:18Z">
                  <w:rPr>
                    <w:rFonts w:hint="eastAsia" w:ascii="仿宋" w:hAnsi="仿宋" w:eastAsia="仿宋"/>
                    <w:color w:val="000000"/>
                    <w:sz w:val="21"/>
                    <w:szCs w:val="21"/>
                    <w:lang w:val="en-US" w:eastAsia="zh-CN"/>
                  </w:rPr>
                </w:rPrChange>
              </w:rPr>
              <w:pPrChange w:id="749"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lang w:val="en-US" w:eastAsia="zh-CN"/>
                <w:rPrChange w:id="751" w:author="综合部" w:date="2024-07-15T09:22:18Z">
                  <w:rPr>
                    <w:rFonts w:hint="eastAsia" w:ascii="仿宋" w:hAnsi="仿宋" w:eastAsia="仿宋"/>
                    <w:color w:val="000000"/>
                    <w:sz w:val="21"/>
                    <w:szCs w:val="21"/>
                    <w:lang w:val="en-US" w:eastAsia="zh-CN"/>
                  </w:rPr>
                </w:rPrChange>
              </w:rPr>
              <w:t>2.</w:t>
            </w:r>
            <w:r>
              <w:rPr>
                <w:rFonts w:hint="default" w:ascii="Times New Roman" w:hAnsi="Times New Roman" w:eastAsia="仿宋" w:cs="Times New Roman"/>
                <w:color w:val="000000"/>
                <w:sz w:val="21"/>
                <w:szCs w:val="21"/>
                <w:lang w:eastAsia="zh-CN"/>
                <w:rPrChange w:id="752" w:author="综合部" w:date="2024-07-15T09:22:18Z">
                  <w:rPr>
                    <w:rFonts w:hint="eastAsia" w:ascii="仿宋" w:hAnsi="仿宋" w:eastAsia="仿宋"/>
                    <w:color w:val="000000"/>
                    <w:sz w:val="21"/>
                    <w:szCs w:val="21"/>
                    <w:lang w:eastAsia="zh-CN"/>
                  </w:rPr>
                </w:rPrChange>
              </w:rPr>
              <w:t>供应商</w:t>
            </w:r>
            <w:r>
              <w:rPr>
                <w:rFonts w:hint="default" w:ascii="Times New Roman" w:hAnsi="Times New Roman" w:eastAsia="仿宋" w:cs="Times New Roman"/>
                <w:color w:val="000000"/>
                <w:sz w:val="21"/>
                <w:szCs w:val="21"/>
                <w:rPrChange w:id="753" w:author="综合部" w:date="2024-07-15T09:22:18Z">
                  <w:rPr>
                    <w:rFonts w:hint="eastAsia" w:ascii="仿宋" w:hAnsi="仿宋" w:eastAsia="仿宋"/>
                    <w:color w:val="000000"/>
                    <w:sz w:val="21"/>
                    <w:szCs w:val="21"/>
                  </w:rPr>
                </w:rPrChange>
              </w:rPr>
              <w:t>提供</w:t>
            </w:r>
            <w:r>
              <w:rPr>
                <w:rFonts w:hint="default" w:ascii="Times New Roman" w:hAnsi="Times New Roman" w:eastAsia="仿宋" w:cs="Times New Roman"/>
                <w:color w:val="000000"/>
                <w:sz w:val="21"/>
                <w:szCs w:val="21"/>
                <w:lang w:eastAsia="zh-CN"/>
                <w:rPrChange w:id="754" w:author="综合部" w:date="2024-07-15T09:22:18Z">
                  <w:rPr>
                    <w:rFonts w:hint="eastAsia" w:ascii="仿宋" w:hAnsi="仿宋" w:eastAsia="仿宋"/>
                    <w:color w:val="000000"/>
                    <w:sz w:val="21"/>
                    <w:szCs w:val="21"/>
                    <w:lang w:eastAsia="zh-CN"/>
                  </w:rPr>
                </w:rPrChange>
              </w:rPr>
              <w:t>的项目实施人员中有</w:t>
            </w:r>
            <w:r>
              <w:rPr>
                <w:rFonts w:hint="default" w:ascii="Times New Roman" w:hAnsi="Times New Roman" w:eastAsia="仿宋" w:cs="Times New Roman"/>
                <w:color w:val="000000"/>
                <w:sz w:val="21"/>
                <w:szCs w:val="21"/>
                <w:rPrChange w:id="755" w:author="综合部" w:date="2024-07-15T09:22:18Z">
                  <w:rPr>
                    <w:rFonts w:hint="eastAsia" w:ascii="仿宋" w:hAnsi="仿宋" w:eastAsia="仿宋"/>
                    <w:color w:val="000000"/>
                    <w:sz w:val="21"/>
                    <w:szCs w:val="21"/>
                  </w:rPr>
                </w:rPrChange>
              </w:rPr>
              <w:t>计算机技术与软件专业技术资格(水平)考试</w:t>
            </w:r>
            <w:r>
              <w:rPr>
                <w:rFonts w:hint="default" w:ascii="Times New Roman" w:hAnsi="Times New Roman" w:eastAsia="仿宋" w:cs="Times New Roman"/>
                <w:color w:val="000000"/>
                <w:sz w:val="21"/>
                <w:szCs w:val="21"/>
                <w:lang w:eastAsia="zh-CN"/>
                <w:rPrChange w:id="756" w:author="综合部" w:date="2024-07-15T09:22:18Z">
                  <w:rPr>
                    <w:rFonts w:hint="eastAsia" w:ascii="仿宋" w:hAnsi="仿宋" w:eastAsia="仿宋"/>
                    <w:color w:val="000000"/>
                    <w:sz w:val="21"/>
                    <w:szCs w:val="21"/>
                    <w:lang w:eastAsia="zh-CN"/>
                  </w:rPr>
                </w:rPrChange>
              </w:rPr>
              <w:t>网络工程师（中级）证书或</w:t>
            </w:r>
            <w:r>
              <w:rPr>
                <w:rFonts w:hint="default" w:ascii="Times New Roman" w:hAnsi="Times New Roman" w:eastAsia="仿宋" w:cs="Times New Roman"/>
                <w:color w:val="000000"/>
                <w:sz w:val="21"/>
                <w:szCs w:val="21"/>
                <w:rPrChange w:id="757" w:author="综合部" w:date="2024-07-15T09:22:18Z">
                  <w:rPr>
                    <w:rFonts w:hint="eastAsia" w:ascii="仿宋" w:hAnsi="仿宋" w:eastAsia="仿宋"/>
                    <w:color w:val="000000"/>
                    <w:sz w:val="21"/>
                    <w:szCs w:val="21"/>
                  </w:rPr>
                </w:rPrChange>
              </w:rPr>
              <w:t>系统集成项目管理工程师</w:t>
            </w:r>
            <w:r>
              <w:rPr>
                <w:rFonts w:hint="default" w:ascii="Times New Roman" w:hAnsi="Times New Roman" w:eastAsia="仿宋" w:cs="Times New Roman"/>
                <w:color w:val="000000"/>
                <w:sz w:val="21"/>
                <w:szCs w:val="21"/>
                <w:lang w:eastAsia="zh-CN"/>
                <w:rPrChange w:id="758" w:author="综合部" w:date="2024-07-15T09:22:18Z">
                  <w:rPr>
                    <w:rFonts w:hint="eastAsia" w:ascii="仿宋" w:hAnsi="仿宋" w:eastAsia="仿宋"/>
                    <w:color w:val="000000"/>
                    <w:sz w:val="21"/>
                    <w:szCs w:val="21"/>
                    <w:lang w:eastAsia="zh-CN"/>
                  </w:rPr>
                </w:rPrChange>
              </w:rPr>
              <w:t>（中级）的，</w:t>
            </w:r>
            <w:r>
              <w:rPr>
                <w:rFonts w:hint="default" w:ascii="Times New Roman" w:hAnsi="Times New Roman" w:eastAsia="仿宋" w:cs="Times New Roman"/>
                <w:color w:val="000000"/>
                <w:sz w:val="21"/>
                <w:szCs w:val="21"/>
                <w:rPrChange w:id="759" w:author="综合部" w:date="2024-07-15T09:22:18Z">
                  <w:rPr>
                    <w:rFonts w:hint="eastAsia" w:ascii="仿宋" w:hAnsi="仿宋" w:eastAsia="仿宋"/>
                    <w:color w:val="000000"/>
                    <w:sz w:val="21"/>
                    <w:szCs w:val="21"/>
                  </w:rPr>
                </w:rPrChange>
              </w:rPr>
              <w:t>提供证书复印件并加盖</w:t>
            </w:r>
            <w:r>
              <w:rPr>
                <w:rFonts w:hint="default" w:ascii="Times New Roman" w:hAnsi="Times New Roman" w:eastAsia="仿宋" w:cs="Times New Roman"/>
                <w:color w:val="000000"/>
                <w:sz w:val="21"/>
                <w:szCs w:val="21"/>
                <w:lang w:eastAsia="zh-CN"/>
                <w:rPrChange w:id="760" w:author="综合部" w:date="2024-07-15T09:22:18Z">
                  <w:rPr>
                    <w:rFonts w:hint="eastAsia" w:ascii="仿宋" w:hAnsi="仿宋" w:eastAsia="仿宋"/>
                    <w:color w:val="000000"/>
                    <w:sz w:val="21"/>
                    <w:szCs w:val="21"/>
                    <w:lang w:eastAsia="zh-CN"/>
                  </w:rPr>
                </w:rPrChange>
              </w:rPr>
              <w:t>报价人</w:t>
            </w:r>
            <w:r>
              <w:rPr>
                <w:rFonts w:hint="default" w:ascii="Times New Roman" w:hAnsi="Times New Roman" w:eastAsia="仿宋" w:cs="Times New Roman"/>
                <w:color w:val="000000"/>
                <w:sz w:val="21"/>
                <w:szCs w:val="21"/>
                <w:rPrChange w:id="761" w:author="综合部" w:date="2024-07-15T09:22:18Z">
                  <w:rPr>
                    <w:rFonts w:hint="eastAsia" w:ascii="仿宋" w:hAnsi="仿宋" w:eastAsia="仿宋"/>
                    <w:color w:val="000000"/>
                    <w:sz w:val="21"/>
                    <w:szCs w:val="21"/>
                  </w:rPr>
                </w:rPrChange>
              </w:rPr>
              <w:t>公章，</w:t>
            </w:r>
            <w:r>
              <w:rPr>
                <w:rFonts w:hint="default" w:ascii="Times New Roman" w:hAnsi="Times New Roman" w:eastAsia="仿宋" w:cs="Times New Roman"/>
                <w:color w:val="000000"/>
                <w:sz w:val="21"/>
                <w:szCs w:val="21"/>
                <w:lang w:eastAsia="zh-CN"/>
                <w:rPrChange w:id="762" w:author="综合部" w:date="2024-07-15T09:22:18Z">
                  <w:rPr>
                    <w:rFonts w:hint="eastAsia" w:ascii="仿宋" w:hAnsi="仿宋" w:eastAsia="仿宋"/>
                    <w:color w:val="000000"/>
                    <w:sz w:val="21"/>
                    <w:szCs w:val="21"/>
                    <w:lang w:eastAsia="zh-CN"/>
                  </w:rPr>
                </w:rPrChange>
              </w:rPr>
              <w:t>每提供</w:t>
            </w:r>
            <w:r>
              <w:rPr>
                <w:rFonts w:hint="default" w:ascii="Times New Roman" w:hAnsi="Times New Roman" w:eastAsia="仿宋" w:cs="Times New Roman"/>
                <w:color w:val="000000"/>
                <w:sz w:val="21"/>
                <w:szCs w:val="21"/>
                <w:lang w:val="en-US" w:eastAsia="zh-CN"/>
                <w:rPrChange w:id="763" w:author="综合部" w:date="2024-07-15T09:22:18Z">
                  <w:rPr>
                    <w:rFonts w:hint="eastAsia" w:ascii="仿宋" w:hAnsi="仿宋" w:eastAsia="仿宋"/>
                    <w:color w:val="000000"/>
                    <w:sz w:val="21"/>
                    <w:szCs w:val="21"/>
                    <w:lang w:val="en-US" w:eastAsia="zh-CN"/>
                  </w:rPr>
                </w:rPrChange>
              </w:rPr>
              <w:t>1人</w:t>
            </w:r>
            <w:r>
              <w:rPr>
                <w:rFonts w:hint="default" w:ascii="Times New Roman" w:hAnsi="Times New Roman" w:eastAsia="仿宋" w:cs="Times New Roman"/>
                <w:color w:val="000000"/>
                <w:sz w:val="21"/>
                <w:szCs w:val="21"/>
                <w:rPrChange w:id="764" w:author="综合部" w:date="2024-07-15T09:22:18Z">
                  <w:rPr>
                    <w:rFonts w:hint="eastAsia" w:ascii="仿宋" w:hAnsi="仿宋" w:eastAsia="仿宋"/>
                    <w:color w:val="000000"/>
                    <w:sz w:val="21"/>
                    <w:szCs w:val="21"/>
                  </w:rPr>
                </w:rPrChange>
              </w:rPr>
              <w:t>得</w:t>
            </w:r>
            <w:r>
              <w:rPr>
                <w:rFonts w:hint="default" w:ascii="Times New Roman" w:hAnsi="Times New Roman" w:eastAsia="仿宋" w:cs="Times New Roman"/>
                <w:color w:val="000000"/>
                <w:sz w:val="21"/>
                <w:szCs w:val="21"/>
                <w:lang w:val="en-US" w:eastAsia="zh-CN"/>
                <w:rPrChange w:id="765" w:author="综合部" w:date="2024-07-15T09:22:18Z">
                  <w:rPr>
                    <w:rFonts w:hint="eastAsia" w:ascii="仿宋" w:hAnsi="仿宋" w:eastAsia="仿宋"/>
                    <w:color w:val="000000"/>
                    <w:sz w:val="21"/>
                    <w:szCs w:val="21"/>
                    <w:lang w:val="en-US" w:eastAsia="zh-CN"/>
                  </w:rPr>
                </w:rPrChange>
              </w:rPr>
              <w:t>1</w:t>
            </w:r>
            <w:r>
              <w:rPr>
                <w:rFonts w:hint="default" w:ascii="Times New Roman" w:hAnsi="Times New Roman" w:eastAsia="仿宋" w:cs="Times New Roman"/>
                <w:color w:val="000000"/>
                <w:sz w:val="21"/>
                <w:szCs w:val="21"/>
                <w:rPrChange w:id="766" w:author="综合部" w:date="2024-07-15T09:22:18Z">
                  <w:rPr>
                    <w:rFonts w:hint="eastAsia" w:ascii="仿宋" w:hAnsi="仿宋" w:eastAsia="仿宋"/>
                    <w:color w:val="000000"/>
                    <w:sz w:val="21"/>
                    <w:szCs w:val="21"/>
                  </w:rPr>
                </w:rPrChange>
              </w:rPr>
              <w:t>分</w:t>
            </w:r>
            <w:r>
              <w:rPr>
                <w:rFonts w:hint="default" w:ascii="Times New Roman" w:hAnsi="Times New Roman" w:eastAsia="仿宋" w:cs="Times New Roman"/>
                <w:color w:val="000000"/>
                <w:sz w:val="21"/>
                <w:szCs w:val="21"/>
                <w:lang w:eastAsia="zh-CN"/>
                <w:rPrChange w:id="767" w:author="综合部" w:date="2024-07-15T09:22:18Z">
                  <w:rPr>
                    <w:rFonts w:hint="eastAsia" w:ascii="仿宋" w:hAnsi="仿宋" w:eastAsia="仿宋"/>
                    <w:color w:val="000000"/>
                    <w:sz w:val="21"/>
                    <w:szCs w:val="21"/>
                    <w:lang w:eastAsia="zh-CN"/>
                  </w:rPr>
                </w:rPrChange>
              </w:rPr>
              <w:t>，满分</w:t>
            </w:r>
            <w:r>
              <w:rPr>
                <w:rFonts w:hint="default" w:ascii="Times New Roman" w:hAnsi="Times New Roman" w:eastAsia="仿宋" w:cs="Times New Roman"/>
                <w:color w:val="000000"/>
                <w:sz w:val="21"/>
                <w:szCs w:val="21"/>
                <w:lang w:val="en-US" w:eastAsia="zh-CN"/>
                <w:rPrChange w:id="768" w:author="综合部" w:date="2024-07-15T09:22:18Z">
                  <w:rPr>
                    <w:rFonts w:hint="eastAsia" w:ascii="仿宋" w:hAnsi="仿宋" w:eastAsia="仿宋"/>
                    <w:color w:val="000000"/>
                    <w:sz w:val="21"/>
                    <w:szCs w:val="21"/>
                    <w:lang w:val="en-US" w:eastAsia="zh-CN"/>
                  </w:rPr>
                </w:rPrChange>
              </w:rPr>
              <w:t>2分</w:t>
            </w:r>
            <w:r>
              <w:rPr>
                <w:rFonts w:hint="default" w:ascii="Times New Roman" w:hAnsi="Times New Roman" w:eastAsia="仿宋" w:cs="Times New Roman"/>
                <w:color w:val="000000"/>
                <w:sz w:val="21"/>
                <w:szCs w:val="21"/>
                <w:rPrChange w:id="769" w:author="综合部" w:date="2024-07-15T09:22:18Z">
                  <w:rPr>
                    <w:rFonts w:hint="eastAsia" w:ascii="仿宋" w:hAnsi="仿宋" w:eastAsia="仿宋"/>
                    <w:color w:val="000000"/>
                    <w:sz w:val="21"/>
                    <w:szCs w:val="21"/>
                  </w:rPr>
                </w:rPrChange>
              </w:rPr>
              <w:t>；</w:t>
            </w:r>
          </w:p>
          <w:p>
            <w:pPr>
              <w:autoSpaceDE/>
              <w:autoSpaceDN/>
              <w:spacing w:line="320" w:lineRule="exact"/>
              <w:rPr>
                <w:rFonts w:hint="default" w:ascii="Times New Roman" w:hAnsi="Times New Roman" w:eastAsia="仿宋" w:cs="Times New Roman"/>
                <w:color w:val="000000"/>
                <w:sz w:val="21"/>
                <w:szCs w:val="21"/>
                <w:lang w:eastAsia="zh-CN"/>
                <w:rPrChange w:id="771" w:author="综合部" w:date="2024-07-15T09:22:18Z">
                  <w:rPr>
                    <w:rFonts w:hint="eastAsia" w:ascii="仿宋" w:hAnsi="仿宋" w:eastAsia="仿宋"/>
                    <w:color w:val="000000"/>
                    <w:sz w:val="21"/>
                    <w:szCs w:val="21"/>
                    <w:lang w:eastAsia="zh-CN"/>
                  </w:rPr>
                </w:rPrChange>
              </w:rPr>
              <w:pPrChange w:id="770"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lang w:eastAsia="zh-CN"/>
                <w:rPrChange w:id="772" w:author="综合部" w:date="2024-07-15T09:22:18Z">
                  <w:rPr>
                    <w:rFonts w:hint="eastAsia" w:ascii="仿宋" w:hAnsi="仿宋" w:eastAsia="仿宋"/>
                    <w:color w:val="000000"/>
                    <w:sz w:val="21"/>
                    <w:szCs w:val="21"/>
                    <w:lang w:eastAsia="zh-CN"/>
                  </w:rPr>
                </w:rPrChange>
              </w:rPr>
              <w:t>二、</w:t>
            </w:r>
            <w:r>
              <w:rPr>
                <w:rFonts w:hint="default" w:ascii="Times New Roman" w:hAnsi="Times New Roman" w:eastAsia="仿宋" w:cs="Times New Roman"/>
                <w:color w:val="000000"/>
                <w:sz w:val="21"/>
                <w:szCs w:val="21"/>
                <w:rPrChange w:id="773" w:author="综合部" w:date="2024-07-15T09:22:18Z">
                  <w:rPr>
                    <w:rFonts w:hint="eastAsia" w:ascii="仿宋" w:hAnsi="仿宋" w:eastAsia="仿宋"/>
                    <w:color w:val="000000"/>
                    <w:sz w:val="21"/>
                    <w:szCs w:val="21"/>
                  </w:rPr>
                </w:rPrChange>
              </w:rPr>
              <w:t>产品制造厂商综合实力</w:t>
            </w:r>
            <w:r>
              <w:rPr>
                <w:rFonts w:hint="default" w:ascii="Times New Roman" w:hAnsi="Times New Roman" w:eastAsia="仿宋" w:cs="Times New Roman"/>
                <w:color w:val="000000"/>
                <w:sz w:val="21"/>
                <w:szCs w:val="21"/>
                <w:lang w:eastAsia="zh-CN"/>
                <w:rPrChange w:id="774" w:author="综合部" w:date="2024-07-15T09:22:18Z">
                  <w:rPr>
                    <w:rFonts w:hint="eastAsia" w:ascii="仿宋" w:hAnsi="仿宋" w:eastAsia="仿宋"/>
                    <w:color w:val="000000"/>
                    <w:sz w:val="21"/>
                    <w:szCs w:val="21"/>
                    <w:lang w:eastAsia="zh-CN"/>
                  </w:rPr>
                </w:rPrChange>
              </w:rPr>
              <w:t>（</w:t>
            </w:r>
            <w:r>
              <w:rPr>
                <w:rFonts w:hint="default" w:ascii="Times New Roman" w:hAnsi="Times New Roman" w:eastAsia="仿宋" w:cs="Times New Roman"/>
                <w:color w:val="000000"/>
                <w:sz w:val="21"/>
                <w:szCs w:val="21"/>
                <w:lang w:val="en-US" w:eastAsia="zh-CN"/>
                <w:rPrChange w:id="775" w:author="综合部" w:date="2024-07-15T09:22:18Z">
                  <w:rPr>
                    <w:rFonts w:hint="eastAsia" w:ascii="仿宋" w:hAnsi="仿宋" w:eastAsia="仿宋"/>
                    <w:color w:val="000000"/>
                    <w:sz w:val="21"/>
                    <w:szCs w:val="21"/>
                    <w:lang w:val="en-US" w:eastAsia="zh-CN"/>
                  </w:rPr>
                </w:rPrChange>
              </w:rPr>
              <w:t>4分</w:t>
            </w:r>
            <w:r>
              <w:rPr>
                <w:rFonts w:hint="default" w:ascii="Times New Roman" w:hAnsi="Times New Roman" w:eastAsia="仿宋" w:cs="Times New Roman"/>
                <w:color w:val="000000"/>
                <w:sz w:val="21"/>
                <w:szCs w:val="21"/>
                <w:lang w:eastAsia="zh-CN"/>
                <w:rPrChange w:id="776" w:author="综合部" w:date="2024-07-15T09:22:18Z">
                  <w:rPr>
                    <w:rFonts w:hint="eastAsia" w:ascii="仿宋" w:hAnsi="仿宋" w:eastAsia="仿宋"/>
                    <w:color w:val="000000"/>
                    <w:sz w:val="21"/>
                    <w:szCs w:val="21"/>
                    <w:lang w:eastAsia="zh-CN"/>
                  </w:rPr>
                </w:rPrChange>
              </w:rPr>
              <w:t>）：</w:t>
            </w:r>
          </w:p>
          <w:p>
            <w:pPr>
              <w:autoSpaceDE/>
              <w:autoSpaceDN/>
              <w:spacing w:line="320" w:lineRule="exact"/>
              <w:rPr>
                <w:rFonts w:hint="default" w:ascii="Times New Roman" w:hAnsi="Times New Roman" w:eastAsia="仿宋" w:cs="Times New Roman"/>
                <w:color w:val="000000"/>
                <w:sz w:val="21"/>
                <w:szCs w:val="21"/>
                <w:lang w:eastAsia="zh-CN"/>
                <w:rPrChange w:id="778" w:author="综合部" w:date="2024-07-15T09:22:18Z">
                  <w:rPr>
                    <w:rFonts w:hint="eastAsia" w:ascii="仿宋" w:hAnsi="仿宋" w:eastAsia="仿宋"/>
                    <w:color w:val="000000"/>
                    <w:sz w:val="21"/>
                    <w:szCs w:val="21"/>
                    <w:lang w:eastAsia="zh-CN"/>
                  </w:rPr>
                </w:rPrChange>
              </w:rPr>
              <w:pPrChange w:id="777"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lang w:val="en-US" w:eastAsia="zh-CN"/>
                <w:rPrChange w:id="779" w:author="综合部" w:date="2024-07-15T09:22:18Z">
                  <w:rPr>
                    <w:rFonts w:hint="eastAsia" w:ascii="仿宋" w:hAnsi="仿宋" w:eastAsia="仿宋"/>
                    <w:color w:val="000000"/>
                    <w:sz w:val="21"/>
                    <w:szCs w:val="21"/>
                    <w:lang w:val="en-US" w:eastAsia="zh-CN"/>
                  </w:rPr>
                </w:rPrChange>
              </w:rPr>
              <w:t>1.实施项目中所使用的</w:t>
            </w:r>
            <w:r>
              <w:rPr>
                <w:rFonts w:hint="default" w:ascii="Times New Roman" w:hAnsi="Times New Roman" w:eastAsia="仿宋" w:cs="Times New Roman"/>
                <w:color w:val="000000"/>
                <w:sz w:val="21"/>
                <w:szCs w:val="21"/>
                <w:lang w:eastAsia="zh-CN"/>
                <w:rPrChange w:id="780" w:author="综合部" w:date="2024-07-15T09:22:18Z">
                  <w:rPr>
                    <w:rFonts w:hint="eastAsia" w:ascii="仿宋" w:hAnsi="仿宋" w:eastAsia="仿宋"/>
                    <w:color w:val="000000"/>
                    <w:sz w:val="21"/>
                    <w:szCs w:val="21"/>
                    <w:lang w:eastAsia="zh-CN"/>
                  </w:rPr>
                </w:rPrChange>
              </w:rPr>
              <w:t>线缆</w:t>
            </w:r>
            <w:r>
              <w:rPr>
                <w:rFonts w:hint="default" w:ascii="Times New Roman" w:hAnsi="Times New Roman" w:eastAsia="仿宋" w:cs="Times New Roman"/>
                <w:color w:val="000000"/>
                <w:sz w:val="21"/>
                <w:szCs w:val="21"/>
                <w:rPrChange w:id="781" w:author="综合部" w:date="2024-07-15T09:22:18Z">
                  <w:rPr>
                    <w:rFonts w:hint="eastAsia" w:ascii="仿宋" w:hAnsi="仿宋" w:eastAsia="仿宋"/>
                    <w:color w:val="000000"/>
                    <w:sz w:val="21"/>
                    <w:szCs w:val="21"/>
                  </w:rPr>
                </w:rPrChange>
              </w:rPr>
              <w:t>制造商具有ISO9001质量管理体系认证证书的，提供复印件并加盖</w:t>
            </w:r>
            <w:r>
              <w:rPr>
                <w:rFonts w:hint="default" w:ascii="Times New Roman" w:hAnsi="Times New Roman" w:eastAsia="仿宋" w:cs="Times New Roman"/>
                <w:color w:val="000000"/>
                <w:sz w:val="21"/>
                <w:szCs w:val="21"/>
                <w:lang w:eastAsia="zh-CN"/>
                <w:rPrChange w:id="782" w:author="综合部" w:date="2024-07-15T09:22:18Z">
                  <w:rPr>
                    <w:rFonts w:hint="eastAsia" w:ascii="仿宋" w:hAnsi="仿宋" w:eastAsia="仿宋"/>
                    <w:color w:val="000000"/>
                    <w:sz w:val="21"/>
                    <w:szCs w:val="21"/>
                    <w:lang w:eastAsia="zh-CN"/>
                  </w:rPr>
                </w:rPrChange>
              </w:rPr>
              <w:t>报价人</w:t>
            </w:r>
            <w:r>
              <w:rPr>
                <w:rFonts w:hint="default" w:ascii="Times New Roman" w:hAnsi="Times New Roman" w:eastAsia="仿宋" w:cs="Times New Roman"/>
                <w:color w:val="000000"/>
                <w:sz w:val="21"/>
                <w:szCs w:val="21"/>
                <w:rPrChange w:id="783" w:author="综合部" w:date="2024-07-15T09:22:18Z">
                  <w:rPr>
                    <w:rFonts w:hint="eastAsia" w:ascii="仿宋" w:hAnsi="仿宋" w:eastAsia="仿宋"/>
                    <w:color w:val="000000"/>
                    <w:sz w:val="21"/>
                    <w:szCs w:val="21"/>
                  </w:rPr>
                </w:rPrChange>
              </w:rPr>
              <w:t>公章</w:t>
            </w:r>
            <w:r>
              <w:rPr>
                <w:rFonts w:hint="default" w:ascii="Times New Roman" w:hAnsi="Times New Roman" w:eastAsia="仿宋" w:cs="Times New Roman"/>
                <w:color w:val="000000"/>
                <w:sz w:val="21"/>
                <w:szCs w:val="21"/>
                <w:lang w:eastAsia="zh-CN"/>
                <w:rPrChange w:id="784" w:author="综合部" w:date="2024-07-15T09:22:18Z">
                  <w:rPr>
                    <w:rFonts w:hint="eastAsia" w:ascii="仿宋" w:hAnsi="仿宋" w:eastAsia="仿宋"/>
                    <w:color w:val="000000"/>
                    <w:sz w:val="21"/>
                    <w:szCs w:val="21"/>
                    <w:lang w:eastAsia="zh-CN"/>
                  </w:rPr>
                </w:rPrChange>
              </w:rPr>
              <w:t>，</w:t>
            </w:r>
            <w:r>
              <w:rPr>
                <w:rFonts w:hint="default" w:ascii="Times New Roman" w:hAnsi="Times New Roman" w:eastAsia="仿宋" w:cs="Times New Roman"/>
                <w:color w:val="000000"/>
                <w:sz w:val="21"/>
                <w:szCs w:val="21"/>
                <w:rPrChange w:id="785" w:author="综合部" w:date="2024-07-15T09:22:18Z">
                  <w:rPr>
                    <w:rFonts w:hint="eastAsia" w:ascii="仿宋" w:hAnsi="仿宋" w:eastAsia="仿宋"/>
                    <w:color w:val="000000"/>
                    <w:sz w:val="21"/>
                    <w:szCs w:val="21"/>
                  </w:rPr>
                </w:rPrChange>
              </w:rPr>
              <w:t>得1分</w:t>
            </w:r>
            <w:r>
              <w:rPr>
                <w:rFonts w:hint="default" w:ascii="Times New Roman" w:hAnsi="Times New Roman" w:eastAsia="仿宋" w:cs="Times New Roman"/>
                <w:color w:val="000000"/>
                <w:sz w:val="21"/>
                <w:szCs w:val="21"/>
                <w:lang w:eastAsia="zh-CN"/>
                <w:rPrChange w:id="786" w:author="综合部" w:date="2024-07-15T09:22:18Z">
                  <w:rPr>
                    <w:rFonts w:hint="eastAsia" w:ascii="仿宋" w:hAnsi="仿宋" w:eastAsia="仿宋"/>
                    <w:color w:val="000000"/>
                    <w:sz w:val="21"/>
                    <w:szCs w:val="21"/>
                    <w:lang w:eastAsia="zh-CN"/>
                  </w:rPr>
                </w:rPrChange>
              </w:rPr>
              <w:t>。</w:t>
            </w:r>
          </w:p>
          <w:p>
            <w:pPr>
              <w:autoSpaceDE/>
              <w:autoSpaceDN/>
              <w:spacing w:line="320" w:lineRule="exact"/>
              <w:rPr>
                <w:rFonts w:hint="default" w:ascii="Times New Roman" w:hAnsi="Times New Roman" w:eastAsia="仿宋" w:cs="Times New Roman"/>
                <w:color w:val="000000"/>
                <w:sz w:val="21"/>
                <w:szCs w:val="21"/>
                <w:rPrChange w:id="788" w:author="综合部" w:date="2024-07-15T09:22:18Z">
                  <w:rPr>
                    <w:rFonts w:ascii="仿宋" w:hAnsi="仿宋" w:eastAsia="仿宋"/>
                    <w:color w:val="000000"/>
                    <w:sz w:val="21"/>
                    <w:szCs w:val="21"/>
                  </w:rPr>
                </w:rPrChange>
              </w:rPr>
              <w:pPrChange w:id="787"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lang w:val="en-US" w:eastAsia="zh-CN"/>
                <w:rPrChange w:id="789" w:author="综合部" w:date="2024-07-15T09:22:18Z">
                  <w:rPr>
                    <w:rFonts w:hint="eastAsia" w:ascii="仿宋" w:hAnsi="仿宋" w:eastAsia="仿宋"/>
                    <w:color w:val="000000"/>
                    <w:sz w:val="21"/>
                    <w:szCs w:val="21"/>
                    <w:lang w:val="en-US" w:eastAsia="zh-CN"/>
                  </w:rPr>
                </w:rPrChange>
              </w:rPr>
              <w:t>2.实施项目中所使用的线缆制造商具有高新技术企业证书的，</w:t>
            </w:r>
            <w:r>
              <w:rPr>
                <w:rFonts w:hint="default" w:ascii="Times New Roman" w:hAnsi="Times New Roman" w:eastAsia="仿宋" w:cs="Times New Roman"/>
                <w:color w:val="000000"/>
                <w:sz w:val="21"/>
                <w:szCs w:val="21"/>
                <w:rPrChange w:id="790" w:author="综合部" w:date="2024-07-15T09:22:18Z">
                  <w:rPr>
                    <w:rFonts w:hint="eastAsia" w:ascii="仿宋" w:hAnsi="仿宋" w:eastAsia="仿宋"/>
                    <w:color w:val="000000"/>
                    <w:sz w:val="21"/>
                    <w:szCs w:val="21"/>
                  </w:rPr>
                </w:rPrChange>
              </w:rPr>
              <w:t>提供复印件并加盖</w:t>
            </w:r>
            <w:r>
              <w:rPr>
                <w:rFonts w:hint="default" w:ascii="Times New Roman" w:hAnsi="Times New Roman" w:eastAsia="仿宋" w:cs="Times New Roman"/>
                <w:color w:val="000000"/>
                <w:sz w:val="21"/>
                <w:szCs w:val="21"/>
                <w:lang w:eastAsia="zh-CN"/>
                <w:rPrChange w:id="791" w:author="综合部" w:date="2024-07-15T09:22:18Z">
                  <w:rPr>
                    <w:rFonts w:hint="eastAsia" w:ascii="仿宋" w:hAnsi="仿宋" w:eastAsia="仿宋"/>
                    <w:color w:val="000000"/>
                    <w:sz w:val="21"/>
                    <w:szCs w:val="21"/>
                    <w:lang w:eastAsia="zh-CN"/>
                  </w:rPr>
                </w:rPrChange>
              </w:rPr>
              <w:t>报价人</w:t>
            </w:r>
            <w:r>
              <w:rPr>
                <w:rFonts w:hint="default" w:ascii="Times New Roman" w:hAnsi="Times New Roman" w:eastAsia="仿宋" w:cs="Times New Roman"/>
                <w:color w:val="000000"/>
                <w:sz w:val="21"/>
                <w:szCs w:val="21"/>
                <w:rPrChange w:id="792" w:author="综合部" w:date="2024-07-15T09:22:18Z">
                  <w:rPr>
                    <w:rFonts w:hint="eastAsia" w:ascii="仿宋" w:hAnsi="仿宋" w:eastAsia="仿宋"/>
                    <w:color w:val="000000"/>
                    <w:sz w:val="21"/>
                    <w:szCs w:val="21"/>
                  </w:rPr>
                </w:rPrChange>
              </w:rPr>
              <w:t>公章，得1分。</w:t>
            </w:r>
          </w:p>
          <w:p>
            <w:pPr>
              <w:autoSpaceDE/>
              <w:autoSpaceDN/>
              <w:spacing w:line="320" w:lineRule="exact"/>
              <w:rPr>
                <w:rFonts w:hint="default" w:ascii="Times New Roman" w:hAnsi="Times New Roman" w:eastAsia="仿宋" w:cs="Times New Roman"/>
                <w:color w:val="000000"/>
                <w:sz w:val="21"/>
                <w:szCs w:val="21"/>
                <w:lang w:eastAsia="zh-CN"/>
                <w:rPrChange w:id="794" w:author="综合部" w:date="2024-07-15T09:22:18Z">
                  <w:rPr>
                    <w:rFonts w:hint="eastAsia" w:ascii="仿宋" w:hAnsi="仿宋" w:eastAsia="仿宋"/>
                    <w:color w:val="000000"/>
                    <w:sz w:val="21"/>
                    <w:szCs w:val="21"/>
                    <w:lang w:eastAsia="zh-CN"/>
                  </w:rPr>
                </w:rPrChange>
              </w:rPr>
              <w:pPrChange w:id="793"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lang w:val="en-US" w:eastAsia="zh-CN"/>
                <w:rPrChange w:id="795" w:author="综合部" w:date="2024-07-15T09:22:18Z">
                  <w:rPr>
                    <w:rFonts w:hint="eastAsia" w:ascii="仿宋" w:hAnsi="仿宋" w:eastAsia="仿宋"/>
                    <w:color w:val="000000"/>
                    <w:sz w:val="21"/>
                    <w:szCs w:val="21"/>
                    <w:lang w:val="en-US" w:eastAsia="zh-CN"/>
                  </w:rPr>
                </w:rPrChange>
              </w:rPr>
              <w:t>3.实施项目中所使用的</w:t>
            </w:r>
            <w:r>
              <w:rPr>
                <w:rFonts w:hint="default" w:ascii="Times New Roman" w:hAnsi="Times New Roman" w:eastAsia="仿宋" w:cs="Times New Roman"/>
                <w:color w:val="000000"/>
                <w:sz w:val="21"/>
                <w:szCs w:val="21"/>
                <w:rPrChange w:id="796" w:author="综合部" w:date="2024-07-15T09:22:18Z">
                  <w:rPr>
                    <w:rFonts w:hint="eastAsia" w:ascii="仿宋" w:hAnsi="仿宋" w:eastAsia="仿宋"/>
                    <w:color w:val="000000"/>
                    <w:sz w:val="21"/>
                    <w:szCs w:val="21"/>
                  </w:rPr>
                </w:rPrChange>
              </w:rPr>
              <w:t>机柜制造商具有ISO9001质量管理体系认证证书的，提供复印件并加盖</w:t>
            </w:r>
            <w:r>
              <w:rPr>
                <w:rFonts w:hint="default" w:ascii="Times New Roman" w:hAnsi="Times New Roman" w:eastAsia="仿宋" w:cs="Times New Roman"/>
                <w:color w:val="000000"/>
                <w:sz w:val="21"/>
                <w:szCs w:val="21"/>
                <w:lang w:eastAsia="zh-CN"/>
                <w:rPrChange w:id="797" w:author="综合部" w:date="2024-07-15T09:22:18Z">
                  <w:rPr>
                    <w:rFonts w:hint="eastAsia" w:ascii="仿宋" w:hAnsi="仿宋" w:eastAsia="仿宋"/>
                    <w:color w:val="000000"/>
                    <w:sz w:val="21"/>
                    <w:szCs w:val="21"/>
                    <w:lang w:eastAsia="zh-CN"/>
                  </w:rPr>
                </w:rPrChange>
              </w:rPr>
              <w:t>报价人</w:t>
            </w:r>
            <w:r>
              <w:rPr>
                <w:rFonts w:hint="default" w:ascii="Times New Roman" w:hAnsi="Times New Roman" w:eastAsia="仿宋" w:cs="Times New Roman"/>
                <w:color w:val="000000"/>
                <w:sz w:val="21"/>
                <w:szCs w:val="21"/>
                <w:rPrChange w:id="798" w:author="综合部" w:date="2024-07-15T09:22:18Z">
                  <w:rPr>
                    <w:rFonts w:hint="eastAsia" w:ascii="仿宋" w:hAnsi="仿宋" w:eastAsia="仿宋"/>
                    <w:color w:val="000000"/>
                    <w:sz w:val="21"/>
                    <w:szCs w:val="21"/>
                  </w:rPr>
                </w:rPrChange>
              </w:rPr>
              <w:t>公章，得1分</w:t>
            </w:r>
            <w:r>
              <w:rPr>
                <w:rFonts w:hint="default" w:ascii="Times New Roman" w:hAnsi="Times New Roman" w:eastAsia="仿宋" w:cs="Times New Roman"/>
                <w:color w:val="000000"/>
                <w:sz w:val="21"/>
                <w:szCs w:val="21"/>
                <w:lang w:eastAsia="zh-CN"/>
                <w:rPrChange w:id="799" w:author="综合部" w:date="2024-07-15T09:22:18Z">
                  <w:rPr>
                    <w:rFonts w:hint="eastAsia" w:ascii="仿宋" w:hAnsi="仿宋" w:eastAsia="仿宋"/>
                    <w:color w:val="000000"/>
                    <w:sz w:val="21"/>
                    <w:szCs w:val="21"/>
                    <w:lang w:eastAsia="zh-CN"/>
                  </w:rPr>
                </w:rPrChange>
              </w:rPr>
              <w:t>。</w:t>
            </w:r>
          </w:p>
          <w:p>
            <w:pPr>
              <w:autoSpaceDE/>
              <w:autoSpaceDN/>
              <w:spacing w:line="320" w:lineRule="exact"/>
              <w:rPr>
                <w:rFonts w:hint="default" w:ascii="Times New Roman" w:hAnsi="Times New Roman" w:eastAsia="仿宋" w:cs="Times New Roman"/>
                <w:color w:val="000000"/>
                <w:sz w:val="21"/>
                <w:szCs w:val="21"/>
                <w:rPrChange w:id="801" w:author="综合部" w:date="2024-07-15T09:22:18Z">
                  <w:rPr>
                    <w:rFonts w:ascii="仿宋" w:hAnsi="仿宋" w:eastAsia="仿宋"/>
                    <w:color w:val="000000"/>
                    <w:sz w:val="21"/>
                    <w:szCs w:val="21"/>
                  </w:rPr>
                </w:rPrChange>
              </w:rPr>
              <w:pPrChange w:id="800"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lang w:val="en-US" w:eastAsia="zh-CN"/>
                <w:rPrChange w:id="802" w:author="综合部" w:date="2024-07-15T09:22:18Z">
                  <w:rPr>
                    <w:rFonts w:hint="eastAsia" w:ascii="仿宋" w:hAnsi="仿宋" w:eastAsia="仿宋"/>
                    <w:color w:val="000000"/>
                    <w:sz w:val="21"/>
                    <w:szCs w:val="21"/>
                    <w:lang w:val="en-US" w:eastAsia="zh-CN"/>
                  </w:rPr>
                </w:rPrChange>
              </w:rPr>
              <w:t>4.实施项目中所使用的</w:t>
            </w:r>
            <w:r>
              <w:rPr>
                <w:rFonts w:hint="default" w:ascii="Times New Roman" w:hAnsi="Times New Roman" w:eastAsia="仿宋" w:cs="Times New Roman"/>
                <w:color w:val="000000"/>
                <w:sz w:val="21"/>
                <w:szCs w:val="21"/>
                <w:lang w:eastAsia="zh-CN"/>
                <w:rPrChange w:id="803" w:author="综合部" w:date="2024-07-15T09:22:18Z">
                  <w:rPr>
                    <w:rFonts w:hint="eastAsia" w:ascii="仿宋" w:hAnsi="仿宋" w:eastAsia="仿宋"/>
                    <w:color w:val="000000"/>
                    <w:sz w:val="21"/>
                    <w:szCs w:val="21"/>
                    <w:lang w:eastAsia="zh-CN"/>
                  </w:rPr>
                </w:rPrChange>
              </w:rPr>
              <w:t>机柜</w:t>
            </w:r>
            <w:r>
              <w:rPr>
                <w:rFonts w:hint="default" w:ascii="Times New Roman" w:hAnsi="Times New Roman" w:eastAsia="仿宋" w:cs="Times New Roman"/>
                <w:color w:val="000000"/>
                <w:sz w:val="21"/>
                <w:szCs w:val="21"/>
                <w:rPrChange w:id="804" w:author="综合部" w:date="2024-07-15T09:22:18Z">
                  <w:rPr>
                    <w:rFonts w:hint="eastAsia" w:ascii="仿宋" w:hAnsi="仿宋" w:eastAsia="仿宋"/>
                    <w:color w:val="000000"/>
                    <w:sz w:val="21"/>
                    <w:szCs w:val="21"/>
                  </w:rPr>
                </w:rPrChange>
              </w:rPr>
              <w:t>制造商具有ISO</w:t>
            </w:r>
            <w:r>
              <w:rPr>
                <w:rFonts w:hint="default" w:ascii="Times New Roman" w:hAnsi="Times New Roman" w:eastAsia="仿宋" w:cs="Times New Roman"/>
                <w:color w:val="000000"/>
                <w:sz w:val="21"/>
                <w:szCs w:val="21"/>
                <w:lang w:val="en-US" w:eastAsia="zh-CN"/>
                <w:rPrChange w:id="805" w:author="综合部" w:date="2024-07-15T09:22:18Z">
                  <w:rPr>
                    <w:rFonts w:hint="eastAsia" w:ascii="仿宋" w:hAnsi="仿宋" w:eastAsia="仿宋"/>
                    <w:color w:val="000000"/>
                    <w:sz w:val="21"/>
                    <w:szCs w:val="21"/>
                    <w:lang w:val="en-US" w:eastAsia="zh-CN"/>
                  </w:rPr>
                </w:rPrChange>
              </w:rPr>
              <w:t>14</w:t>
            </w:r>
            <w:r>
              <w:rPr>
                <w:rFonts w:hint="default" w:ascii="Times New Roman" w:hAnsi="Times New Roman" w:eastAsia="仿宋" w:cs="Times New Roman"/>
                <w:color w:val="000000"/>
                <w:sz w:val="21"/>
                <w:szCs w:val="21"/>
                <w:rPrChange w:id="806" w:author="综合部" w:date="2024-07-15T09:22:18Z">
                  <w:rPr>
                    <w:rFonts w:hint="eastAsia" w:ascii="仿宋" w:hAnsi="仿宋" w:eastAsia="仿宋"/>
                    <w:color w:val="000000"/>
                    <w:sz w:val="21"/>
                    <w:szCs w:val="21"/>
                  </w:rPr>
                </w:rPrChange>
              </w:rPr>
              <w:t>001</w:t>
            </w:r>
            <w:r>
              <w:rPr>
                <w:rFonts w:hint="default" w:ascii="Times New Roman" w:hAnsi="Times New Roman" w:eastAsia="仿宋" w:cs="Times New Roman"/>
                <w:color w:val="000000"/>
                <w:sz w:val="21"/>
                <w:szCs w:val="21"/>
                <w:lang w:eastAsia="zh-CN"/>
                <w:rPrChange w:id="807" w:author="综合部" w:date="2024-07-15T09:22:18Z">
                  <w:rPr>
                    <w:rFonts w:hint="eastAsia" w:ascii="仿宋" w:hAnsi="仿宋" w:eastAsia="仿宋"/>
                    <w:color w:val="000000"/>
                    <w:sz w:val="21"/>
                    <w:szCs w:val="21"/>
                    <w:lang w:eastAsia="zh-CN"/>
                  </w:rPr>
                </w:rPrChange>
              </w:rPr>
              <w:t>环境</w:t>
            </w:r>
            <w:r>
              <w:rPr>
                <w:rFonts w:hint="default" w:ascii="Times New Roman" w:hAnsi="Times New Roman" w:eastAsia="仿宋" w:cs="Times New Roman"/>
                <w:color w:val="000000"/>
                <w:sz w:val="21"/>
                <w:szCs w:val="21"/>
                <w:rPrChange w:id="808" w:author="综合部" w:date="2024-07-15T09:22:18Z">
                  <w:rPr>
                    <w:rFonts w:hint="eastAsia" w:ascii="仿宋" w:hAnsi="仿宋" w:eastAsia="仿宋"/>
                    <w:color w:val="000000"/>
                    <w:sz w:val="21"/>
                    <w:szCs w:val="21"/>
                  </w:rPr>
                </w:rPrChange>
              </w:rPr>
              <w:t>管理体系认证证书的，提供复印件并加盖</w:t>
            </w:r>
            <w:r>
              <w:rPr>
                <w:rFonts w:hint="default" w:ascii="Times New Roman" w:hAnsi="Times New Roman" w:eastAsia="仿宋" w:cs="Times New Roman"/>
                <w:color w:val="000000"/>
                <w:sz w:val="21"/>
                <w:szCs w:val="21"/>
                <w:lang w:eastAsia="zh-CN"/>
                <w:rPrChange w:id="809" w:author="综合部" w:date="2024-07-15T09:22:18Z">
                  <w:rPr>
                    <w:rFonts w:hint="eastAsia" w:ascii="仿宋" w:hAnsi="仿宋" w:eastAsia="仿宋"/>
                    <w:color w:val="000000"/>
                    <w:sz w:val="21"/>
                    <w:szCs w:val="21"/>
                    <w:lang w:eastAsia="zh-CN"/>
                  </w:rPr>
                </w:rPrChange>
              </w:rPr>
              <w:t>报价人</w:t>
            </w:r>
            <w:r>
              <w:rPr>
                <w:rFonts w:hint="default" w:ascii="Times New Roman" w:hAnsi="Times New Roman" w:eastAsia="仿宋" w:cs="Times New Roman"/>
                <w:color w:val="000000"/>
                <w:sz w:val="21"/>
                <w:szCs w:val="21"/>
                <w:rPrChange w:id="810" w:author="综合部" w:date="2024-07-15T09:22:18Z">
                  <w:rPr>
                    <w:rFonts w:hint="eastAsia" w:ascii="仿宋" w:hAnsi="仿宋" w:eastAsia="仿宋"/>
                    <w:color w:val="000000"/>
                    <w:sz w:val="21"/>
                    <w:szCs w:val="21"/>
                  </w:rPr>
                </w:rPrChange>
              </w:rPr>
              <w:t>公章</w:t>
            </w:r>
            <w:r>
              <w:rPr>
                <w:rFonts w:hint="default" w:ascii="Times New Roman" w:hAnsi="Times New Roman" w:eastAsia="仿宋" w:cs="Times New Roman"/>
                <w:color w:val="000000"/>
                <w:sz w:val="21"/>
                <w:szCs w:val="21"/>
                <w:lang w:eastAsia="zh-CN"/>
                <w:rPrChange w:id="811" w:author="综合部" w:date="2024-07-15T09:22:18Z">
                  <w:rPr>
                    <w:rFonts w:hint="eastAsia" w:ascii="仿宋" w:hAnsi="仿宋" w:eastAsia="仿宋"/>
                    <w:color w:val="000000"/>
                    <w:sz w:val="21"/>
                    <w:szCs w:val="21"/>
                    <w:lang w:eastAsia="zh-CN"/>
                  </w:rPr>
                </w:rPrChange>
              </w:rPr>
              <w:t>，</w:t>
            </w:r>
            <w:r>
              <w:rPr>
                <w:rFonts w:hint="default" w:ascii="Times New Roman" w:hAnsi="Times New Roman" w:eastAsia="仿宋" w:cs="Times New Roman"/>
                <w:color w:val="000000"/>
                <w:sz w:val="21"/>
                <w:szCs w:val="21"/>
                <w:rPrChange w:id="812" w:author="综合部" w:date="2024-07-15T09:22:18Z">
                  <w:rPr>
                    <w:rFonts w:hint="eastAsia" w:ascii="仿宋" w:hAnsi="仿宋" w:eastAsia="仿宋"/>
                    <w:color w:val="000000"/>
                    <w:sz w:val="21"/>
                    <w:szCs w:val="21"/>
                  </w:rPr>
                </w:rPrChange>
              </w:rPr>
              <w:t>得1分</w:t>
            </w:r>
            <w:r>
              <w:rPr>
                <w:rFonts w:hint="default" w:ascii="Times New Roman" w:hAnsi="Times New Roman" w:eastAsia="仿宋" w:cs="Times New Roman"/>
                <w:color w:val="000000"/>
                <w:sz w:val="21"/>
                <w:szCs w:val="21"/>
                <w:lang w:eastAsia="zh-CN"/>
                <w:rPrChange w:id="813" w:author="综合部" w:date="2024-07-15T09:22:18Z">
                  <w:rPr>
                    <w:rFonts w:hint="eastAsia" w:ascii="仿宋" w:hAnsi="仿宋" w:eastAsia="仿宋"/>
                    <w:color w:val="000000"/>
                    <w:sz w:val="21"/>
                    <w:szCs w:val="21"/>
                    <w:lang w:eastAsia="zh-CN"/>
                  </w:rPr>
                </w:rPrChange>
              </w:rPr>
              <w:t>。</w:t>
            </w:r>
          </w:p>
        </w:tc>
        <w:tc>
          <w:tcPr>
            <w:tcW w:w="950" w:type="dxa"/>
            <w:shd w:val="clear" w:color="auto" w:fill="auto"/>
            <w:vAlign w:val="center"/>
            <w:tcPrChange w:id="814" w:author="综合部" w:date="2024-07-15T09:22:33Z">
              <w:tcPr>
                <w:tcW w:w="950"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lang w:eastAsia="zh-CN"/>
                <w:rPrChange w:id="816" w:author="综合部" w:date="2024-07-15T09:22:18Z">
                  <w:rPr>
                    <w:rFonts w:hint="eastAsia" w:ascii="仿宋_GB2312" w:eastAsia="仿宋_GB2312"/>
                    <w:color w:val="000000" w:themeColor="text1"/>
                    <w:sz w:val="21"/>
                    <w:szCs w:val="21"/>
                    <w:lang w:eastAsia="zh-CN"/>
                    <w14:textFill>
                      <w14:solidFill>
                        <w14:schemeClr w14:val="tx1"/>
                      </w14:solidFill>
                    </w14:textFill>
                  </w:rPr>
                </w:rPrChange>
                <w14:textFill>
                  <w14:solidFill>
                    <w14:schemeClr w14:val="tx1"/>
                  </w14:solidFill>
                </w14:textFill>
              </w:rPr>
              <w:pPrChange w:id="815"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lang w:val="en-US" w:eastAsia="zh-CN"/>
                <w:rPrChange w:id="817" w:author="综合部" w:date="2024-07-15T09:22:18Z">
                  <w:rPr>
                    <w:rFonts w:hint="eastAsia" w:ascii="仿宋_GB2312"/>
                    <w:color w:val="000000" w:themeColor="text1"/>
                    <w:sz w:val="21"/>
                    <w:szCs w:val="21"/>
                    <w:lang w:val="en-US" w:eastAsia="zh-CN"/>
                    <w14:textFill>
                      <w14:solidFill>
                        <w14:schemeClr w14:val="tx1"/>
                      </w14:solidFill>
                    </w14:textFill>
                  </w:rPr>
                </w:rPrChange>
                <w14:textFill>
                  <w14:solidFill>
                    <w14:schemeClr w14:val="tx1"/>
                  </w14:solidFill>
                </w14:textFill>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818" w:author="综合部" w:date="2024-07-15T09:22:33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trHeight w:val="567" w:hRule="atLeast"/>
          <w:jc w:val="center"/>
          <w:trPrChange w:id="818" w:author="综合部" w:date="2024-07-15T09:22:33Z">
            <w:trPr>
              <w:trHeight w:val="2249" w:hRule="atLeast"/>
              <w:jc w:val="center"/>
            </w:trPr>
          </w:trPrChange>
        </w:trPr>
        <w:tc>
          <w:tcPr>
            <w:tcW w:w="825" w:type="dxa"/>
            <w:shd w:val="clear" w:color="auto" w:fill="auto"/>
            <w:vAlign w:val="center"/>
            <w:tcPrChange w:id="819" w:author="综合部" w:date="2024-07-15T09:22:33Z">
              <w:tcPr>
                <w:tcW w:w="924"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rPrChange w:id="821"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pPrChange w:id="820" w:author="综合部" w:date="2024-07-15T09:21:54Z">
                <w:pPr>
                  <w:widowControl/>
                  <w:spacing w:line="360" w:lineRule="exact"/>
                  <w:jc w:val="center"/>
                </w:pPr>
              </w:pPrChange>
            </w:pPr>
            <w:r>
              <w:rPr>
                <w:rFonts w:hint="default" w:ascii="Times New Roman" w:hAnsi="Times New Roman" w:eastAsia="仿宋" w:cs="Times New Roman"/>
                <w:b/>
                <w:color w:val="000000" w:themeColor="text1"/>
                <w:sz w:val="21"/>
                <w:szCs w:val="21"/>
                <w:rPrChange w:id="822" w:author="综合部" w:date="2024-07-15T09:22:18Z">
                  <w:rPr>
                    <w:rFonts w:hint="eastAsia" w:ascii="仿宋_GB2312" w:hAnsiTheme="minorEastAsia"/>
                    <w:b/>
                    <w:color w:val="000000" w:themeColor="text1"/>
                    <w:sz w:val="21"/>
                    <w:szCs w:val="21"/>
                    <w14:textFill>
                      <w14:solidFill>
                        <w14:schemeClr w14:val="tx1"/>
                      </w14:solidFill>
                    </w14:textFill>
                  </w:rPr>
                </w:rPrChange>
                <w14:textFill>
                  <w14:solidFill>
                    <w14:schemeClr w14:val="tx1"/>
                  </w14:solidFill>
                </w14:textFill>
              </w:rPr>
              <w:t>3</w:t>
            </w:r>
          </w:p>
        </w:tc>
        <w:tc>
          <w:tcPr>
            <w:tcW w:w="1324" w:type="dxa"/>
            <w:shd w:val="clear" w:color="auto" w:fill="auto"/>
            <w:vAlign w:val="center"/>
            <w:tcPrChange w:id="823" w:author="综合部" w:date="2024-07-15T09:22:33Z">
              <w:tcPr>
                <w:tcW w:w="1418" w:type="dxa"/>
                <w:shd w:val="clear" w:color="auto" w:fill="auto"/>
                <w:vAlign w:val="center"/>
              </w:tcPr>
            </w:tcPrChange>
          </w:tcPr>
          <w:p>
            <w:pPr>
              <w:spacing w:line="320" w:lineRule="exact"/>
              <w:jc w:val="center"/>
              <w:rPr>
                <w:rFonts w:hint="default" w:ascii="Times New Roman" w:hAnsi="Times New Roman" w:eastAsia="仿宋" w:cs="Times New Roman"/>
                <w:color w:val="000000" w:themeColor="text1"/>
                <w:sz w:val="21"/>
                <w:szCs w:val="21"/>
                <w:rPrChange w:id="825"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pPrChange w:id="824" w:author="综合部" w:date="2024-07-15T09:21:54Z">
                <w:pPr>
                  <w:spacing w:line="360" w:lineRule="exact"/>
                  <w:jc w:val="center"/>
                </w:pPr>
              </w:pPrChange>
            </w:pPr>
            <w:r>
              <w:rPr>
                <w:rFonts w:hint="default" w:ascii="Times New Roman" w:hAnsi="Times New Roman" w:eastAsia="仿宋" w:cs="Times New Roman"/>
                <w:b w:val="0"/>
                <w:bCs/>
                <w:color w:val="000000" w:themeColor="text1"/>
                <w:sz w:val="21"/>
                <w:szCs w:val="21"/>
                <w:rPrChange w:id="826" w:author="综合部" w:date="2024-07-15T09:22:18Z">
                  <w:rPr>
                    <w:rFonts w:hint="eastAsia" w:ascii="仿宋_GB2312" w:hAnsiTheme="minorEastAsia"/>
                    <w:b w:val="0"/>
                    <w:bCs/>
                    <w:color w:val="000000" w:themeColor="text1"/>
                    <w:sz w:val="21"/>
                    <w:szCs w:val="21"/>
                    <w14:textFill>
                      <w14:solidFill>
                        <w14:schemeClr w14:val="tx1"/>
                      </w14:solidFill>
                    </w14:textFill>
                  </w:rPr>
                </w:rPrChange>
                <w14:textFill>
                  <w14:solidFill>
                    <w14:schemeClr w14:val="tx1"/>
                  </w14:solidFill>
                </w14:textFill>
              </w:rPr>
              <w:t>服务承诺得分</w:t>
            </w:r>
          </w:p>
        </w:tc>
        <w:tc>
          <w:tcPr>
            <w:tcW w:w="6038" w:type="dxa"/>
            <w:shd w:val="clear" w:color="auto" w:fill="auto"/>
            <w:tcPrChange w:id="827" w:author="综合部" w:date="2024-07-15T09:22:33Z">
              <w:tcPr>
                <w:tcW w:w="6038" w:type="dxa"/>
                <w:shd w:val="clear" w:color="auto" w:fill="auto"/>
              </w:tcPr>
            </w:tcPrChange>
          </w:tcPr>
          <w:p>
            <w:pPr>
              <w:autoSpaceDE/>
              <w:autoSpaceDN/>
              <w:spacing w:line="320" w:lineRule="exact"/>
              <w:rPr>
                <w:rFonts w:hint="default" w:ascii="Times New Roman" w:hAnsi="Times New Roman" w:eastAsia="仿宋" w:cs="Times New Roman"/>
                <w:color w:val="000000" w:themeColor="text1"/>
                <w:sz w:val="21"/>
                <w:szCs w:val="21"/>
                <w:rPrChange w:id="829" w:author="综合部" w:date="2024-07-15T09:22:18Z">
                  <w:rPr>
                    <w:rFonts w:ascii="仿宋" w:hAnsi="仿宋" w:eastAsia="仿宋"/>
                    <w:color w:val="000000" w:themeColor="text1"/>
                    <w:sz w:val="21"/>
                    <w:szCs w:val="21"/>
                    <w14:textFill>
                      <w14:solidFill>
                        <w14:schemeClr w14:val="tx1"/>
                      </w14:solidFill>
                    </w14:textFill>
                  </w:rPr>
                </w:rPrChange>
                <w14:textFill>
                  <w14:solidFill>
                    <w14:schemeClr w14:val="tx1"/>
                  </w14:solidFill>
                </w14:textFill>
              </w:rPr>
              <w:pPrChange w:id="828" w:author="综合部" w:date="2024-07-15T09:21:54Z">
                <w:pPr>
                  <w:autoSpaceDE w:val="0"/>
                  <w:autoSpaceDN w:val="0"/>
                  <w:spacing w:line="320" w:lineRule="exact"/>
                </w:pPr>
              </w:pPrChange>
            </w:pPr>
            <w:r>
              <w:rPr>
                <w:rFonts w:hint="default" w:ascii="Times New Roman" w:hAnsi="Times New Roman" w:eastAsia="仿宋" w:cs="Times New Roman"/>
                <w:color w:val="000000"/>
                <w:sz w:val="21"/>
                <w:szCs w:val="21"/>
                <w:rPrChange w:id="830" w:author="综合部" w:date="2024-07-15T09:22:18Z">
                  <w:rPr>
                    <w:rFonts w:hint="eastAsia" w:ascii="仿宋" w:hAnsi="仿宋" w:eastAsia="仿宋" w:cs="宋体"/>
                    <w:color w:val="000000"/>
                    <w:sz w:val="21"/>
                    <w:szCs w:val="21"/>
                  </w:rPr>
                </w:rPrChange>
              </w:rPr>
              <w:t>对供应商提供的服务承诺进行评分:服务承诺包括</w:t>
            </w:r>
            <w:r>
              <w:rPr>
                <w:rFonts w:hint="default" w:ascii="Times New Roman" w:hAnsi="Times New Roman" w:eastAsia="仿宋" w:cs="Times New Roman"/>
                <w:color w:val="000000"/>
                <w:sz w:val="21"/>
                <w:szCs w:val="21"/>
                <w:lang w:eastAsia="zh-CN"/>
                <w:rPrChange w:id="831" w:author="综合部" w:date="2024-07-15T09:22:18Z">
                  <w:rPr>
                    <w:rFonts w:hint="eastAsia" w:ascii="仿宋" w:hAnsi="仿宋" w:eastAsia="仿宋" w:cs="宋体"/>
                    <w:color w:val="000000"/>
                    <w:sz w:val="21"/>
                    <w:szCs w:val="21"/>
                    <w:lang w:eastAsia="zh-CN"/>
                  </w:rPr>
                </w:rPrChange>
              </w:rPr>
              <w:t>本次项目</w:t>
            </w:r>
            <w:r>
              <w:rPr>
                <w:rFonts w:hint="default" w:ascii="Times New Roman" w:hAnsi="Times New Roman" w:eastAsia="仿宋" w:cs="Times New Roman"/>
                <w:color w:val="000000"/>
                <w:sz w:val="21"/>
                <w:szCs w:val="21"/>
                <w:rPrChange w:id="832" w:author="综合部" w:date="2024-07-15T09:22:18Z">
                  <w:rPr>
                    <w:rFonts w:hint="eastAsia" w:ascii="仿宋" w:hAnsi="仿宋" w:eastAsia="仿宋" w:cs="宋体"/>
                    <w:color w:val="000000"/>
                    <w:sz w:val="21"/>
                    <w:szCs w:val="21"/>
                  </w:rPr>
                </w:rPrChange>
              </w:rPr>
              <w:t>人员配备、维保响应时间、</w:t>
            </w:r>
            <w:r>
              <w:rPr>
                <w:rFonts w:hint="default" w:ascii="Times New Roman" w:hAnsi="Times New Roman" w:eastAsia="仿宋" w:cs="Times New Roman"/>
                <w:color w:val="000000"/>
                <w:sz w:val="21"/>
                <w:szCs w:val="21"/>
                <w:lang w:eastAsia="zh-CN"/>
                <w:rPrChange w:id="833" w:author="综合部" w:date="2024-07-15T09:22:18Z">
                  <w:rPr>
                    <w:rFonts w:hint="eastAsia" w:ascii="仿宋" w:hAnsi="仿宋" w:eastAsia="仿宋" w:cs="宋体"/>
                    <w:color w:val="000000"/>
                    <w:sz w:val="21"/>
                    <w:szCs w:val="21"/>
                    <w:lang w:eastAsia="zh-CN"/>
                  </w:rPr>
                </w:rPrChange>
              </w:rPr>
              <w:t>产品</w:t>
            </w:r>
            <w:r>
              <w:rPr>
                <w:rFonts w:hint="default" w:ascii="Times New Roman" w:hAnsi="Times New Roman" w:eastAsia="仿宋" w:cs="Times New Roman"/>
                <w:color w:val="000000"/>
                <w:sz w:val="21"/>
                <w:szCs w:val="21"/>
                <w:rPrChange w:id="834" w:author="综合部" w:date="2024-07-15T09:22:18Z">
                  <w:rPr>
                    <w:rFonts w:hint="eastAsia" w:ascii="仿宋" w:hAnsi="仿宋" w:eastAsia="仿宋" w:cs="宋体"/>
                    <w:color w:val="000000"/>
                    <w:sz w:val="21"/>
                    <w:szCs w:val="21"/>
                  </w:rPr>
                </w:rPrChange>
              </w:rPr>
              <w:t>质保时间优于响应文件要求、交通工具、主要产品厂家的技术支持、技术培训等方面的内容，服务承诺完整性、科学性、合理性，得</w:t>
            </w:r>
            <w:r>
              <w:rPr>
                <w:rFonts w:hint="default" w:ascii="Times New Roman" w:hAnsi="Times New Roman" w:eastAsia="仿宋" w:cs="Times New Roman"/>
                <w:color w:val="000000"/>
                <w:sz w:val="21"/>
                <w:szCs w:val="21"/>
                <w:lang w:val="en-US" w:eastAsia="zh-CN"/>
                <w:rPrChange w:id="835" w:author="综合部" w:date="2024-07-15T09:22:18Z">
                  <w:rPr>
                    <w:rFonts w:hint="eastAsia" w:ascii="仿宋" w:hAnsi="仿宋" w:eastAsia="仿宋" w:cs="宋体"/>
                    <w:color w:val="000000"/>
                    <w:sz w:val="21"/>
                    <w:szCs w:val="21"/>
                    <w:lang w:val="en-US" w:eastAsia="zh-CN"/>
                  </w:rPr>
                </w:rPrChange>
              </w:rPr>
              <w:t>6-8</w:t>
            </w:r>
            <w:r>
              <w:rPr>
                <w:rFonts w:hint="default" w:ascii="Times New Roman" w:hAnsi="Times New Roman" w:eastAsia="仿宋" w:cs="Times New Roman"/>
                <w:color w:val="000000"/>
                <w:sz w:val="21"/>
                <w:szCs w:val="21"/>
                <w:rPrChange w:id="836" w:author="综合部" w:date="2024-07-15T09:22:18Z">
                  <w:rPr>
                    <w:rFonts w:hint="eastAsia" w:ascii="仿宋" w:hAnsi="仿宋" w:eastAsia="仿宋" w:cs="宋体"/>
                    <w:color w:val="000000"/>
                    <w:sz w:val="21"/>
                    <w:szCs w:val="21"/>
                  </w:rPr>
                </w:rPrChange>
              </w:rPr>
              <w:t xml:space="preserve">分；服务承诺较完整，缺少主要产品厂家或代理机构的技术支持相关内容，服务承诺没有针对本项目，较普遍、设备质保时间优于响应文件要求，得 </w:t>
            </w:r>
            <w:r>
              <w:rPr>
                <w:rFonts w:hint="default" w:ascii="Times New Roman" w:hAnsi="Times New Roman" w:eastAsia="仿宋" w:cs="Times New Roman"/>
                <w:color w:val="000000"/>
                <w:sz w:val="21"/>
                <w:szCs w:val="21"/>
                <w:lang w:val="en-US" w:eastAsia="zh-CN"/>
                <w:rPrChange w:id="837" w:author="综合部" w:date="2024-07-15T09:22:18Z">
                  <w:rPr>
                    <w:rFonts w:hint="eastAsia" w:ascii="仿宋" w:hAnsi="仿宋" w:eastAsia="仿宋" w:cs="宋体"/>
                    <w:color w:val="000000"/>
                    <w:sz w:val="21"/>
                    <w:szCs w:val="21"/>
                    <w:lang w:val="en-US" w:eastAsia="zh-CN"/>
                  </w:rPr>
                </w:rPrChange>
              </w:rPr>
              <w:t>3-5</w:t>
            </w:r>
            <w:r>
              <w:rPr>
                <w:rFonts w:hint="default" w:ascii="Times New Roman" w:hAnsi="Times New Roman" w:eastAsia="仿宋" w:cs="Times New Roman"/>
                <w:color w:val="000000"/>
                <w:sz w:val="21"/>
                <w:szCs w:val="21"/>
                <w:rPrChange w:id="838" w:author="综合部" w:date="2024-07-15T09:22:18Z">
                  <w:rPr>
                    <w:rFonts w:hint="eastAsia" w:ascii="仿宋" w:hAnsi="仿宋" w:eastAsia="仿宋" w:cs="宋体"/>
                    <w:color w:val="000000"/>
                    <w:sz w:val="21"/>
                    <w:szCs w:val="21"/>
                  </w:rPr>
                </w:rPrChange>
              </w:rPr>
              <w:t xml:space="preserve">分;服务承诺简单，承诺内容与本项目无关，得 </w:t>
            </w:r>
            <w:r>
              <w:rPr>
                <w:rFonts w:hint="default" w:ascii="Times New Roman" w:hAnsi="Times New Roman" w:eastAsia="仿宋" w:cs="Times New Roman"/>
                <w:color w:val="000000"/>
                <w:sz w:val="21"/>
                <w:szCs w:val="21"/>
                <w:lang w:val="en-US" w:eastAsia="zh-CN"/>
                <w:rPrChange w:id="839" w:author="综合部" w:date="2024-07-15T09:22:18Z">
                  <w:rPr>
                    <w:rFonts w:hint="eastAsia" w:ascii="仿宋" w:hAnsi="仿宋" w:eastAsia="仿宋" w:cs="宋体"/>
                    <w:color w:val="000000"/>
                    <w:sz w:val="21"/>
                    <w:szCs w:val="21"/>
                    <w:lang w:val="en-US" w:eastAsia="zh-CN"/>
                  </w:rPr>
                </w:rPrChange>
              </w:rPr>
              <w:t>1</w:t>
            </w:r>
            <w:r>
              <w:rPr>
                <w:rFonts w:hint="default" w:ascii="Times New Roman" w:hAnsi="Times New Roman" w:eastAsia="仿宋" w:cs="Times New Roman"/>
                <w:color w:val="000000"/>
                <w:sz w:val="21"/>
                <w:szCs w:val="21"/>
                <w:rPrChange w:id="840" w:author="综合部" w:date="2024-07-15T09:22:18Z">
                  <w:rPr>
                    <w:rFonts w:hint="eastAsia" w:ascii="仿宋" w:hAnsi="仿宋" w:eastAsia="仿宋" w:cs="宋体"/>
                    <w:color w:val="000000"/>
                    <w:sz w:val="21"/>
                    <w:szCs w:val="21"/>
                  </w:rPr>
                </w:rPrChange>
              </w:rPr>
              <w:t>-</w:t>
            </w:r>
            <w:r>
              <w:rPr>
                <w:rFonts w:hint="default" w:ascii="Times New Roman" w:hAnsi="Times New Roman" w:eastAsia="仿宋" w:cs="Times New Roman"/>
                <w:color w:val="000000"/>
                <w:sz w:val="21"/>
                <w:szCs w:val="21"/>
                <w:lang w:val="en-US" w:eastAsia="zh-CN"/>
                <w:rPrChange w:id="841" w:author="综合部" w:date="2024-07-15T09:22:18Z">
                  <w:rPr>
                    <w:rFonts w:hint="eastAsia" w:ascii="仿宋" w:hAnsi="仿宋" w:eastAsia="仿宋" w:cs="宋体"/>
                    <w:color w:val="000000"/>
                    <w:sz w:val="21"/>
                    <w:szCs w:val="21"/>
                    <w:lang w:val="en-US" w:eastAsia="zh-CN"/>
                  </w:rPr>
                </w:rPrChange>
              </w:rPr>
              <w:t>2</w:t>
            </w:r>
            <w:r>
              <w:rPr>
                <w:rFonts w:hint="default" w:ascii="Times New Roman" w:hAnsi="Times New Roman" w:eastAsia="仿宋" w:cs="Times New Roman"/>
                <w:color w:val="000000"/>
                <w:sz w:val="21"/>
                <w:szCs w:val="21"/>
                <w:rPrChange w:id="842" w:author="综合部" w:date="2024-07-15T09:22:18Z">
                  <w:rPr>
                    <w:rFonts w:hint="eastAsia" w:ascii="仿宋" w:hAnsi="仿宋" w:eastAsia="仿宋" w:cs="宋体"/>
                    <w:color w:val="000000"/>
                    <w:sz w:val="21"/>
                    <w:szCs w:val="21"/>
                  </w:rPr>
                </w:rPrChange>
              </w:rPr>
              <w:t xml:space="preserve"> 分</w:t>
            </w:r>
            <w:r>
              <w:rPr>
                <w:rFonts w:hint="default" w:ascii="Times New Roman" w:hAnsi="Times New Roman" w:eastAsia="仿宋" w:cs="Times New Roman"/>
                <w:color w:val="000000"/>
                <w:sz w:val="21"/>
                <w:szCs w:val="21"/>
                <w:lang w:eastAsia="zh-CN"/>
                <w:rPrChange w:id="843" w:author="综合部" w:date="2024-07-15T09:22:18Z">
                  <w:rPr>
                    <w:rFonts w:hint="eastAsia" w:ascii="仿宋" w:hAnsi="仿宋" w:eastAsia="仿宋" w:cs="宋体"/>
                    <w:color w:val="000000"/>
                    <w:sz w:val="21"/>
                    <w:szCs w:val="21"/>
                    <w:lang w:eastAsia="zh-CN"/>
                  </w:rPr>
                </w:rPrChange>
              </w:rPr>
              <w:t>；</w:t>
            </w:r>
            <w:r>
              <w:rPr>
                <w:rFonts w:hint="default" w:ascii="Times New Roman" w:hAnsi="Times New Roman" w:eastAsia="仿宋" w:cs="Times New Roman"/>
                <w:color w:val="000000"/>
                <w:sz w:val="21"/>
                <w:szCs w:val="21"/>
                <w:rPrChange w:id="844" w:author="综合部" w:date="2024-07-15T09:22:18Z">
                  <w:rPr>
                    <w:rFonts w:hint="eastAsia" w:ascii="仿宋" w:hAnsi="仿宋" w:eastAsia="仿宋" w:cs="宋体"/>
                    <w:color w:val="000000"/>
                    <w:sz w:val="21"/>
                    <w:szCs w:val="21"/>
                  </w:rPr>
                </w:rPrChange>
              </w:rPr>
              <w:t>无内容，不得分。</w:t>
            </w:r>
          </w:p>
        </w:tc>
        <w:tc>
          <w:tcPr>
            <w:tcW w:w="950" w:type="dxa"/>
            <w:shd w:val="clear" w:color="auto" w:fill="auto"/>
            <w:vAlign w:val="center"/>
            <w:tcPrChange w:id="845" w:author="综合部" w:date="2024-07-15T09:22:33Z">
              <w:tcPr>
                <w:tcW w:w="950" w:type="dxa"/>
                <w:shd w:val="clear" w:color="auto" w:fill="auto"/>
                <w:vAlign w:val="center"/>
              </w:tcPr>
            </w:tcPrChange>
          </w:tcPr>
          <w:p>
            <w:pPr>
              <w:spacing w:line="320" w:lineRule="exact"/>
              <w:jc w:val="center"/>
              <w:rPr>
                <w:rFonts w:hint="default" w:ascii="Times New Roman" w:hAnsi="Times New Roman" w:eastAsia="仿宋" w:cs="Times New Roman"/>
                <w:color w:val="000000" w:themeColor="text1"/>
                <w:sz w:val="21"/>
                <w:szCs w:val="21"/>
                <w:lang w:eastAsia="zh-CN"/>
                <w:rPrChange w:id="847" w:author="综合部" w:date="2024-07-15T09:22:18Z">
                  <w:rPr>
                    <w:rFonts w:hint="eastAsia" w:ascii="仿宋_GB2312" w:eastAsia="仿宋_GB2312"/>
                    <w:color w:val="000000" w:themeColor="text1"/>
                    <w:sz w:val="21"/>
                    <w:szCs w:val="21"/>
                    <w:lang w:eastAsia="zh-CN"/>
                    <w14:textFill>
                      <w14:solidFill>
                        <w14:schemeClr w14:val="tx1"/>
                      </w14:solidFill>
                    </w14:textFill>
                  </w:rPr>
                </w:rPrChange>
                <w14:textFill>
                  <w14:solidFill>
                    <w14:schemeClr w14:val="tx1"/>
                  </w14:solidFill>
                </w14:textFill>
              </w:rPr>
              <w:pPrChange w:id="846" w:author="综合部" w:date="2024-07-15T09:21:54Z">
                <w:pPr>
                  <w:spacing w:line="360" w:lineRule="exact"/>
                  <w:jc w:val="center"/>
                </w:pPr>
              </w:pPrChange>
            </w:pPr>
            <w:r>
              <w:rPr>
                <w:rFonts w:hint="default" w:ascii="Times New Roman" w:hAnsi="Times New Roman" w:eastAsia="仿宋" w:cs="Times New Roman"/>
                <w:color w:val="000000" w:themeColor="text1"/>
                <w:sz w:val="21"/>
                <w:szCs w:val="21"/>
                <w:lang w:val="en-US" w:eastAsia="zh-CN"/>
                <w:rPrChange w:id="848" w:author="综合部" w:date="2024-07-15T09:22:18Z">
                  <w:rPr>
                    <w:rFonts w:hint="eastAsia" w:ascii="仿宋_GB2312" w:hAnsiTheme="minorEastAsia"/>
                    <w:color w:val="000000" w:themeColor="text1"/>
                    <w:sz w:val="21"/>
                    <w:szCs w:val="21"/>
                    <w:lang w:val="en-US" w:eastAsia="zh-CN"/>
                    <w14:textFill>
                      <w14:solidFill>
                        <w14:schemeClr w14:val="tx1"/>
                      </w14:solidFill>
                    </w14:textFill>
                  </w:rPr>
                </w:rPrChange>
                <w14:textFill>
                  <w14:solidFill>
                    <w14:schemeClr w14:val="tx1"/>
                  </w14:solidFill>
                </w14:textFill>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Change w:id="849" w:author="综合部" w:date="2024-07-15T09:22:33Z">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blPrExChange>
        </w:tblPrEx>
        <w:trPr>
          <w:trHeight w:val="567" w:hRule="atLeast"/>
          <w:jc w:val="center"/>
          <w:trPrChange w:id="849" w:author="综合部" w:date="2024-07-15T09:22:33Z">
            <w:trPr>
              <w:trHeight w:val="487" w:hRule="atLeast"/>
              <w:jc w:val="center"/>
            </w:trPr>
          </w:trPrChange>
        </w:trPr>
        <w:tc>
          <w:tcPr>
            <w:tcW w:w="8187" w:type="dxa"/>
            <w:gridSpan w:val="3"/>
            <w:shd w:val="clear" w:color="auto" w:fill="auto"/>
            <w:vAlign w:val="center"/>
            <w:tcPrChange w:id="850" w:author="综合部" w:date="2024-07-15T09:22:33Z">
              <w:tcPr>
                <w:tcW w:w="8380" w:type="dxa"/>
                <w:gridSpan w:val="3"/>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rPrChange w:id="852" w:author="综合部" w:date="2024-07-15T09:22:18Z">
                  <w:rPr>
                    <w:rFonts w:ascii="仿宋_GB2312"/>
                    <w:color w:val="000000" w:themeColor="text1"/>
                    <w:sz w:val="21"/>
                    <w:szCs w:val="21"/>
                    <w14:textFill>
                      <w14:solidFill>
                        <w14:schemeClr w14:val="tx1"/>
                      </w14:solidFill>
                    </w14:textFill>
                  </w:rPr>
                </w:rPrChange>
                <w14:textFill>
                  <w14:solidFill>
                    <w14:schemeClr w14:val="tx1"/>
                  </w14:solidFill>
                </w14:textFill>
              </w:rPr>
              <w:pPrChange w:id="851"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rPrChange w:id="853" w:author="综合部" w:date="2024-07-15T09:22:18Z">
                  <w:rPr>
                    <w:rFonts w:hint="eastAsia" w:ascii="仿宋_GB2312"/>
                    <w:color w:val="000000" w:themeColor="text1"/>
                    <w:sz w:val="21"/>
                    <w:szCs w:val="21"/>
                    <w14:textFill>
                      <w14:solidFill>
                        <w14:schemeClr w14:val="tx1"/>
                      </w14:solidFill>
                    </w14:textFill>
                  </w:rPr>
                </w:rPrChange>
                <w14:textFill>
                  <w14:solidFill>
                    <w14:schemeClr w14:val="tx1"/>
                  </w14:solidFill>
                </w14:textFill>
              </w:rPr>
              <w:t>合计</w:t>
            </w:r>
          </w:p>
        </w:tc>
        <w:tc>
          <w:tcPr>
            <w:tcW w:w="950" w:type="dxa"/>
            <w:shd w:val="clear" w:color="auto" w:fill="auto"/>
            <w:vAlign w:val="center"/>
            <w:tcPrChange w:id="854" w:author="综合部" w:date="2024-07-15T09:22:33Z">
              <w:tcPr>
                <w:tcW w:w="950" w:type="dxa"/>
                <w:shd w:val="clear" w:color="auto" w:fill="auto"/>
                <w:vAlign w:val="center"/>
              </w:tcPr>
            </w:tcPrChange>
          </w:tcPr>
          <w:p>
            <w:pPr>
              <w:widowControl/>
              <w:spacing w:line="320" w:lineRule="exact"/>
              <w:jc w:val="center"/>
              <w:rPr>
                <w:rFonts w:hint="default" w:ascii="Times New Roman" w:hAnsi="Times New Roman" w:eastAsia="仿宋" w:cs="Times New Roman"/>
                <w:color w:val="000000" w:themeColor="text1"/>
                <w:sz w:val="21"/>
                <w:szCs w:val="21"/>
                <w:lang w:val="en-US" w:eastAsia="zh-CN"/>
                <w:rPrChange w:id="856" w:author="综合部" w:date="2024-07-15T09:22:18Z">
                  <w:rPr>
                    <w:rFonts w:hint="default" w:ascii="仿宋_GB2312" w:eastAsia="仿宋_GB2312"/>
                    <w:color w:val="000000" w:themeColor="text1"/>
                    <w:sz w:val="21"/>
                    <w:szCs w:val="21"/>
                    <w:lang w:val="en-US" w:eastAsia="zh-CN"/>
                    <w14:textFill>
                      <w14:solidFill>
                        <w14:schemeClr w14:val="tx1"/>
                      </w14:solidFill>
                    </w14:textFill>
                  </w:rPr>
                </w:rPrChange>
                <w14:textFill>
                  <w14:solidFill>
                    <w14:schemeClr w14:val="tx1"/>
                  </w14:solidFill>
                </w14:textFill>
              </w:rPr>
              <w:pPrChange w:id="855" w:author="综合部" w:date="2024-07-15T09:21:54Z">
                <w:pPr>
                  <w:widowControl/>
                  <w:spacing w:line="360" w:lineRule="exact"/>
                  <w:jc w:val="center"/>
                </w:pPr>
              </w:pPrChange>
            </w:pPr>
            <w:r>
              <w:rPr>
                <w:rFonts w:hint="default" w:ascii="Times New Roman" w:hAnsi="Times New Roman" w:eastAsia="仿宋" w:cs="Times New Roman"/>
                <w:color w:val="000000" w:themeColor="text1"/>
                <w:sz w:val="21"/>
                <w:szCs w:val="21"/>
                <w:lang w:val="en-US" w:eastAsia="zh-CN"/>
                <w:rPrChange w:id="857" w:author="综合部" w:date="2024-07-15T09:22:18Z">
                  <w:rPr>
                    <w:rFonts w:hint="eastAsia" w:ascii="仿宋_GB2312"/>
                    <w:color w:val="000000" w:themeColor="text1"/>
                    <w:sz w:val="21"/>
                    <w:szCs w:val="21"/>
                    <w:lang w:val="en-US" w:eastAsia="zh-CN"/>
                    <w14:textFill>
                      <w14:solidFill>
                        <w14:schemeClr w14:val="tx1"/>
                      </w14:solidFill>
                    </w14:textFill>
                  </w:rPr>
                </w:rPrChange>
                <w14:textFill>
                  <w14:solidFill>
                    <w14:schemeClr w14:val="tx1"/>
                  </w14:solidFill>
                </w14:textFill>
              </w:rPr>
              <w:t>20</w:t>
            </w:r>
          </w:p>
        </w:tc>
      </w:tr>
    </w:tbl>
    <w:p>
      <w:pPr>
        <w:spacing w:line="560" w:lineRule="exact"/>
        <w:jc w:val="center"/>
        <w:rPr>
          <w:rFonts w:ascii="仿宋_GB2312"/>
          <w:color w:val="000000" w:themeColor="text1"/>
          <w:szCs w:val="24"/>
          <w14:textFill>
            <w14:solidFill>
              <w14:schemeClr w14:val="tx1"/>
            </w14:solidFill>
          </w14:textFill>
        </w:rPr>
      </w:pPr>
      <w:r>
        <w:rPr>
          <w:rFonts w:hint="eastAsia" w:ascii="仿宋_GB2312"/>
          <w:color w:val="000000" w:themeColor="text1"/>
          <w:szCs w:val="24"/>
          <w14:textFill>
            <w14:solidFill>
              <w14:schemeClr w14:val="tx1"/>
            </w14:solidFill>
          </w14:textFill>
        </w:rPr>
        <w:t>表</w:t>
      </w:r>
      <w:r>
        <w:rPr>
          <w:rFonts w:hint="eastAsia" w:ascii="仿宋_GB2312"/>
          <w:color w:val="000000" w:themeColor="text1"/>
          <w:szCs w:val="24"/>
          <w:lang w:val="en-US" w:eastAsia="zh-CN"/>
          <w14:textFill>
            <w14:solidFill>
              <w14:schemeClr w14:val="tx1"/>
            </w14:solidFill>
          </w14:textFill>
        </w:rPr>
        <w:t>3</w:t>
      </w:r>
      <w:r>
        <w:rPr>
          <w:rFonts w:hint="eastAsia" w:ascii="仿宋_GB2312"/>
          <w:color w:val="000000" w:themeColor="text1"/>
          <w:szCs w:val="24"/>
          <w14:textFill>
            <w14:solidFill>
              <w14:schemeClr w14:val="tx1"/>
            </w14:solidFill>
          </w14:textFill>
        </w:rPr>
        <w:t>商务得分表</w:t>
      </w:r>
    </w:p>
    <w:p>
      <w:pPr>
        <w:spacing w:line="520" w:lineRule="exact"/>
        <w:ind w:left="1123" w:leftChars="267" w:hanging="482" w:hangingChars="150"/>
        <w:rPr>
          <w:ins w:id="859" w:author="综合部" w:date="2024-07-15T09:23:20Z"/>
          <w:rFonts w:hint="eastAsia" w:ascii="仿宋" w:hAnsi="仿宋" w:eastAsia="仿宋" w:cs="仿宋"/>
          <w:b/>
          <w:sz w:val="32"/>
          <w:szCs w:val="32"/>
        </w:rPr>
        <w:pPrChange w:id="858" w:author="综合部" w:date="2024-07-15T09:55:03Z">
          <w:pPr>
            <w:spacing w:line="500" w:lineRule="exact"/>
            <w:ind w:left="1123" w:leftChars="267" w:hanging="482" w:hangingChars="150"/>
          </w:pPr>
        </w:pPrChange>
      </w:pPr>
    </w:p>
    <w:p>
      <w:pPr>
        <w:spacing w:line="520" w:lineRule="exact"/>
        <w:ind w:left="1123" w:leftChars="267" w:hanging="482" w:hangingChars="150"/>
        <w:rPr>
          <w:rFonts w:hint="eastAsia" w:ascii="仿宋" w:hAnsi="仿宋" w:eastAsia="仿宋" w:cs="仿宋"/>
          <w:sz w:val="32"/>
          <w:szCs w:val="32"/>
          <w:rPrChange w:id="861" w:author="综合部" w:date="2024-07-15T09:23:02Z">
            <w:rPr>
              <w:rFonts w:ascii="仿宋_GB2312"/>
              <w:sz w:val="32"/>
              <w:szCs w:val="32"/>
            </w:rPr>
          </w:rPrChange>
        </w:rPr>
        <w:pPrChange w:id="860" w:author="综合部" w:date="2024-07-15T09:55:03Z">
          <w:pPr>
            <w:spacing w:line="500" w:lineRule="exact"/>
            <w:ind w:left="1123" w:leftChars="267" w:hanging="482" w:hangingChars="150"/>
          </w:pPr>
        </w:pPrChange>
      </w:pPr>
      <w:r>
        <w:rPr>
          <w:rFonts w:hint="eastAsia" w:ascii="仿宋" w:hAnsi="仿宋" w:eastAsia="仿宋" w:cs="仿宋"/>
          <w:b/>
          <w:sz w:val="32"/>
          <w:szCs w:val="32"/>
          <w:rPrChange w:id="862" w:author="综合部" w:date="2024-07-15T09:23:02Z">
            <w:rPr>
              <w:rFonts w:hint="eastAsia" w:ascii="仿宋_GB2312"/>
              <w:b/>
              <w:sz w:val="32"/>
              <w:szCs w:val="32"/>
            </w:rPr>
          </w:rPrChange>
        </w:rPr>
        <w:t>7.总得分</w:t>
      </w:r>
      <w:del w:id="863" w:author="综合部" w:date="2024-07-15T09:24:03Z">
        <w:r>
          <w:rPr>
            <w:rFonts w:hint="eastAsia" w:ascii="仿宋" w:hAnsi="仿宋" w:eastAsia="仿宋" w:cs="仿宋"/>
            <w:sz w:val="32"/>
            <w:szCs w:val="32"/>
            <w:rPrChange w:id="864" w:author="综合部" w:date="2024-07-15T09:23:02Z">
              <w:rPr>
                <w:rFonts w:hint="eastAsia" w:ascii="仿宋_GB2312"/>
                <w:sz w:val="32"/>
                <w:szCs w:val="32"/>
              </w:rPr>
            </w:rPrChange>
          </w:rPr>
          <w:delText xml:space="preserve"> </w:delText>
        </w:r>
      </w:del>
      <w:r>
        <w:rPr>
          <w:rFonts w:hint="eastAsia" w:ascii="仿宋" w:hAnsi="仿宋" w:eastAsia="仿宋" w:cs="仿宋"/>
          <w:sz w:val="32"/>
          <w:szCs w:val="32"/>
          <w:rPrChange w:id="865" w:author="综合部" w:date="2024-07-15T09:23:02Z">
            <w:rPr>
              <w:rFonts w:hint="eastAsia" w:ascii="仿宋_GB2312"/>
              <w:sz w:val="32"/>
              <w:szCs w:val="32"/>
            </w:rPr>
          </w:rPrChange>
        </w:rPr>
        <w:t>=报价得分+技术得分+商务得分</w:t>
      </w:r>
    </w:p>
    <w:p>
      <w:pPr>
        <w:spacing w:line="520" w:lineRule="exact"/>
        <w:ind w:left="566" w:leftChars="236" w:firstLine="74" w:firstLineChars="23"/>
        <w:rPr>
          <w:rFonts w:hint="eastAsia" w:ascii="仿宋" w:hAnsi="仿宋" w:eastAsia="仿宋" w:cs="仿宋"/>
          <w:sz w:val="32"/>
          <w:szCs w:val="32"/>
          <w:rPrChange w:id="867" w:author="综合部" w:date="2024-07-15T09:23:02Z">
            <w:rPr>
              <w:rFonts w:ascii="仿宋_GB2312"/>
              <w:sz w:val="32"/>
              <w:szCs w:val="32"/>
            </w:rPr>
          </w:rPrChange>
        </w:rPr>
        <w:pPrChange w:id="866" w:author="综合部" w:date="2024-07-15T09:55:03Z">
          <w:pPr>
            <w:spacing w:line="500" w:lineRule="exact"/>
            <w:ind w:left="566" w:leftChars="236" w:firstLine="74" w:firstLineChars="23"/>
          </w:pPr>
        </w:pPrChange>
      </w:pPr>
      <w:r>
        <w:rPr>
          <w:rFonts w:hint="eastAsia" w:ascii="仿宋" w:hAnsi="仿宋" w:eastAsia="仿宋" w:cs="仿宋"/>
          <w:b/>
          <w:sz w:val="32"/>
          <w:szCs w:val="32"/>
          <w:rPrChange w:id="868" w:author="综合部" w:date="2024-07-15T09:23:02Z">
            <w:rPr>
              <w:rFonts w:hint="eastAsia" w:ascii="仿宋_GB2312"/>
              <w:b/>
              <w:sz w:val="32"/>
              <w:szCs w:val="32"/>
            </w:rPr>
          </w:rPrChange>
        </w:rPr>
        <w:t>8.成交标准</w:t>
      </w:r>
      <w:r>
        <w:rPr>
          <w:rFonts w:hint="eastAsia" w:ascii="仿宋" w:hAnsi="仿宋" w:eastAsia="仿宋" w:cs="仿宋"/>
          <w:sz w:val="32"/>
          <w:szCs w:val="32"/>
          <w:rPrChange w:id="869" w:author="综合部" w:date="2024-07-15T09:23:02Z">
            <w:rPr>
              <w:rFonts w:hint="eastAsia" w:ascii="仿宋_GB2312"/>
              <w:sz w:val="32"/>
              <w:szCs w:val="32"/>
            </w:rPr>
          </w:rPrChange>
        </w:rPr>
        <w:t>：</w:t>
      </w:r>
    </w:p>
    <w:p>
      <w:pPr>
        <w:spacing w:line="520" w:lineRule="exact"/>
        <w:ind w:firstLine="640" w:firstLineChars="200"/>
        <w:rPr>
          <w:rFonts w:hint="eastAsia" w:ascii="仿宋" w:hAnsi="仿宋" w:eastAsia="仿宋" w:cs="仿宋"/>
          <w:sz w:val="32"/>
          <w:szCs w:val="32"/>
          <w:rPrChange w:id="871" w:author="综合部" w:date="2024-07-15T09:23:02Z">
            <w:rPr>
              <w:rFonts w:ascii="仿宋_GB2312"/>
              <w:sz w:val="32"/>
              <w:szCs w:val="32"/>
            </w:rPr>
          </w:rPrChange>
        </w:rPr>
        <w:pPrChange w:id="870" w:author="综合部" w:date="2024-07-15T09:55:03Z">
          <w:pPr>
            <w:spacing w:line="500" w:lineRule="exact"/>
            <w:ind w:firstLine="640" w:firstLineChars="200"/>
          </w:pPr>
        </w:pPrChange>
      </w:pPr>
      <w:r>
        <w:rPr>
          <w:rFonts w:hint="eastAsia" w:ascii="仿宋" w:hAnsi="仿宋" w:eastAsia="仿宋" w:cs="仿宋"/>
          <w:sz w:val="32"/>
          <w:szCs w:val="32"/>
          <w:rPrChange w:id="872" w:author="综合部" w:date="2024-07-15T09:23:02Z">
            <w:rPr>
              <w:rFonts w:hint="eastAsia" w:ascii="仿宋_GB2312"/>
              <w:sz w:val="32"/>
              <w:szCs w:val="32"/>
            </w:rPr>
          </w:rPrChange>
        </w:rPr>
        <w:t>评审小组将按总得分由高到低排列中标候选供应商顺序（总得分相同时，依次按报价分高优先、技术分高优先、商务分高优先、提交服务成果时间短优先的顺序排列），并依照次序确定成交供应商。</w:t>
      </w:r>
    </w:p>
    <w:p>
      <w:pPr>
        <w:spacing w:line="520" w:lineRule="exact"/>
        <w:ind w:firstLine="640" w:firstLineChars="200"/>
        <w:rPr>
          <w:rFonts w:hint="eastAsia" w:ascii="黑体" w:hAnsi="黑体" w:eastAsia="黑体" w:cs="黑体"/>
          <w:b w:val="0"/>
          <w:bCs/>
          <w:color w:val="000000" w:themeColor="text1"/>
          <w:sz w:val="32"/>
          <w:szCs w:val="32"/>
          <w:rPrChange w:id="874" w:author="综合部" w:date="2024-07-15T09:23:25Z">
            <w:rPr>
              <w:rFonts w:ascii="仿宋_GB2312"/>
              <w:b/>
              <w:color w:val="000000" w:themeColor="text1"/>
              <w:sz w:val="32"/>
              <w:szCs w:val="32"/>
              <w14:textFill>
                <w14:solidFill>
                  <w14:schemeClr w14:val="tx1"/>
                </w14:solidFill>
              </w14:textFill>
            </w:rPr>
          </w:rPrChange>
          <w14:textFill>
            <w14:solidFill>
              <w14:schemeClr w14:val="tx1"/>
            </w14:solidFill>
          </w14:textFill>
        </w:rPr>
        <w:pPrChange w:id="873" w:author="综合部" w:date="2024-07-15T09:55:03Z">
          <w:pPr>
            <w:spacing w:line="500" w:lineRule="exact"/>
          </w:pPr>
        </w:pPrChange>
      </w:pPr>
      <w:r>
        <w:rPr>
          <w:rFonts w:hint="eastAsia" w:ascii="黑体" w:hAnsi="黑体" w:eastAsia="黑体" w:cs="黑体"/>
          <w:b w:val="0"/>
          <w:bCs/>
          <w:color w:val="000000" w:themeColor="text1"/>
          <w:sz w:val="32"/>
          <w:szCs w:val="32"/>
          <w:lang w:eastAsia="zh-CN"/>
          <w:rPrChange w:id="875" w:author="综合部" w:date="2024-07-15T09:23:25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四</w:t>
      </w:r>
      <w:r>
        <w:rPr>
          <w:rFonts w:hint="eastAsia" w:ascii="黑体" w:hAnsi="黑体" w:eastAsia="黑体" w:cs="黑体"/>
          <w:b w:val="0"/>
          <w:bCs/>
          <w:color w:val="000000" w:themeColor="text1"/>
          <w:sz w:val="32"/>
          <w:szCs w:val="32"/>
          <w:rPrChange w:id="876" w:author="综合部" w:date="2024-07-15T09:23:25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、评审程序说明</w:t>
      </w:r>
    </w:p>
    <w:p>
      <w:pPr>
        <w:spacing w:line="520" w:lineRule="exact"/>
        <w:ind w:firstLine="640" w:firstLineChars="200"/>
        <w:rPr>
          <w:rFonts w:hint="eastAsia" w:ascii="仿宋" w:hAnsi="仿宋" w:eastAsia="仿宋" w:cs="仿宋"/>
          <w:color w:val="000000" w:themeColor="text1"/>
          <w:sz w:val="32"/>
          <w:szCs w:val="32"/>
          <w:rPrChange w:id="878"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77" w:author="综合部" w:date="2024-07-15T09:55:03Z">
          <w:pPr>
            <w:spacing w:line="500" w:lineRule="exact"/>
            <w:ind w:firstLine="640" w:firstLineChars="200"/>
          </w:pPr>
        </w:pPrChange>
      </w:pPr>
      <w:r>
        <w:rPr>
          <w:rFonts w:hint="eastAsia" w:ascii="仿宋" w:hAnsi="仿宋" w:eastAsia="仿宋" w:cs="仿宋"/>
          <w:color w:val="000000" w:themeColor="text1"/>
          <w:sz w:val="32"/>
          <w:szCs w:val="32"/>
          <w:rPrChange w:id="87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（一）宣布评审开始；</w:t>
      </w:r>
    </w:p>
    <w:p>
      <w:pPr>
        <w:widowControl/>
        <w:spacing w:line="520" w:lineRule="exact"/>
        <w:ind w:firstLine="640" w:firstLineChars="200"/>
        <w:jc w:val="left"/>
        <w:rPr>
          <w:rFonts w:hint="eastAsia" w:ascii="仿宋" w:hAnsi="仿宋" w:eastAsia="仿宋" w:cs="仿宋"/>
          <w:color w:val="000000" w:themeColor="text1"/>
          <w:sz w:val="32"/>
          <w:szCs w:val="32"/>
          <w:rPrChange w:id="881"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80"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882"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（二）宣布采购人代表、主持人、记录人、监督人等有关人员姓名 ；</w:t>
      </w:r>
    </w:p>
    <w:p>
      <w:pPr>
        <w:widowControl/>
        <w:spacing w:line="520" w:lineRule="exact"/>
        <w:ind w:firstLine="640" w:firstLineChars="200"/>
        <w:jc w:val="left"/>
        <w:rPr>
          <w:rFonts w:hint="eastAsia" w:ascii="仿宋" w:hAnsi="仿宋" w:eastAsia="仿宋" w:cs="仿宋"/>
          <w:color w:val="000000" w:themeColor="text1"/>
          <w:sz w:val="32"/>
          <w:szCs w:val="32"/>
          <w:rPrChange w:id="884"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83"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885"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（三）监督人员检查各报价书的密封情况。密封不符合询价函要求的报价文件就当场废除，不得进入报价评审；</w:t>
      </w:r>
    </w:p>
    <w:p>
      <w:pPr>
        <w:widowControl/>
        <w:spacing w:line="520" w:lineRule="exact"/>
        <w:ind w:firstLine="640" w:firstLineChars="200"/>
        <w:jc w:val="left"/>
        <w:rPr>
          <w:rFonts w:hint="eastAsia" w:ascii="仿宋" w:hAnsi="仿宋" w:eastAsia="仿宋" w:cs="仿宋"/>
          <w:color w:val="000000" w:themeColor="text1"/>
          <w:sz w:val="32"/>
          <w:szCs w:val="32"/>
          <w:rPrChange w:id="887"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86"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888"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（四）按各报价人递交报价文件时间的先后顺序当众拆封报价文件，由主持人宣读报价人名称、报价名称、报价文件正副本数量、报价价格、交货期等以及有必要宣读的其他内容，记录人负责做记录；</w:t>
      </w:r>
    </w:p>
    <w:p>
      <w:pPr>
        <w:widowControl/>
        <w:spacing w:line="520" w:lineRule="exact"/>
        <w:ind w:firstLine="640" w:firstLineChars="200"/>
        <w:jc w:val="left"/>
        <w:rPr>
          <w:rFonts w:hint="eastAsia" w:ascii="仿宋" w:hAnsi="仿宋" w:eastAsia="仿宋" w:cs="仿宋"/>
          <w:color w:val="000000" w:themeColor="text1"/>
          <w:sz w:val="32"/>
          <w:szCs w:val="32"/>
          <w:rPrChange w:id="890"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89"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89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（五）宣布报价评审期间的有关事项；</w:t>
      </w:r>
    </w:p>
    <w:p>
      <w:pPr>
        <w:widowControl/>
        <w:spacing w:line="520" w:lineRule="exact"/>
        <w:ind w:firstLine="640" w:firstLineChars="200"/>
        <w:jc w:val="left"/>
        <w:rPr>
          <w:rFonts w:hint="eastAsia" w:ascii="仿宋" w:hAnsi="仿宋" w:eastAsia="仿宋" w:cs="仿宋"/>
          <w:color w:val="000000" w:themeColor="text1"/>
          <w:sz w:val="32"/>
          <w:szCs w:val="32"/>
          <w:rPrChange w:id="893"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92"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894"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（六）相关人员在评审记录上签字确认；</w:t>
      </w:r>
    </w:p>
    <w:p>
      <w:pPr>
        <w:widowControl/>
        <w:spacing w:line="520" w:lineRule="exact"/>
        <w:ind w:firstLine="640" w:firstLineChars="200"/>
        <w:jc w:val="left"/>
        <w:rPr>
          <w:rFonts w:hint="eastAsia" w:ascii="仿宋" w:hAnsi="仿宋" w:eastAsia="仿宋" w:cs="仿宋"/>
          <w:color w:val="000000" w:themeColor="text1"/>
          <w:sz w:val="32"/>
          <w:szCs w:val="32"/>
          <w:rPrChange w:id="896"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95"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897"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（七）评审结束；</w:t>
      </w:r>
    </w:p>
    <w:p>
      <w:pPr>
        <w:widowControl/>
        <w:spacing w:line="520" w:lineRule="exact"/>
        <w:ind w:firstLine="640" w:firstLineChars="200"/>
        <w:jc w:val="left"/>
        <w:rPr>
          <w:rFonts w:hint="eastAsia" w:ascii="仿宋" w:hAnsi="仿宋" w:eastAsia="仿宋" w:cs="仿宋"/>
          <w:color w:val="000000" w:themeColor="text1"/>
          <w:sz w:val="32"/>
          <w:szCs w:val="32"/>
          <w:rPrChange w:id="899"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898"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00"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（八）报价评审；</w:t>
      </w:r>
    </w:p>
    <w:p>
      <w:pPr>
        <w:widowControl/>
        <w:spacing w:line="520" w:lineRule="exact"/>
        <w:ind w:firstLine="640" w:firstLineChars="200"/>
        <w:jc w:val="left"/>
        <w:rPr>
          <w:rFonts w:hint="eastAsia" w:ascii="仿宋" w:hAnsi="仿宋" w:eastAsia="仿宋" w:cs="仿宋"/>
          <w:color w:val="000000" w:themeColor="text1"/>
          <w:sz w:val="32"/>
          <w:szCs w:val="32"/>
          <w:rPrChange w:id="902"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01"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03"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评审小组根据询价文件规定的评审方法，对报价人的报价文件进行全面、认真、系统地评审和比较后，评选出不超过3名合格成交候选供应商，并标明排列顺序。</w:t>
      </w:r>
    </w:p>
    <w:p>
      <w:pPr>
        <w:widowControl/>
        <w:spacing w:line="520" w:lineRule="exact"/>
        <w:ind w:firstLine="640" w:firstLineChars="200"/>
        <w:jc w:val="left"/>
        <w:rPr>
          <w:rFonts w:hint="eastAsia" w:ascii="仿宋" w:hAnsi="仿宋" w:eastAsia="仿宋" w:cs="仿宋"/>
          <w:color w:val="000000" w:themeColor="text1"/>
          <w:sz w:val="32"/>
          <w:szCs w:val="32"/>
          <w:rPrChange w:id="905"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04"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06"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（九）成交供应商的确定；</w:t>
      </w:r>
    </w:p>
    <w:p>
      <w:pPr>
        <w:widowControl/>
        <w:spacing w:line="520" w:lineRule="exact"/>
        <w:ind w:firstLine="640" w:firstLineChars="200"/>
        <w:jc w:val="left"/>
        <w:rPr>
          <w:rFonts w:hint="eastAsia" w:ascii="仿宋" w:hAnsi="仿宋" w:eastAsia="仿宋" w:cs="仿宋"/>
          <w:color w:val="000000" w:themeColor="text1"/>
          <w:sz w:val="32"/>
          <w:szCs w:val="32"/>
          <w:rPrChange w:id="908"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07"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0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采购人应当确定排名第一的成交候选供应商为成交供应商。当排名第一的成交候选供应商放弃成交，或因不可抗力提出不能履行合同的，采购人可以确定排名第二的成交候选供应商为成交供应商，以此类推。</w:t>
      </w:r>
      <w:r>
        <w:rPr>
          <w:rFonts w:hint="eastAsia" w:ascii="仿宋" w:hAnsi="仿宋" w:eastAsia="仿宋" w:cs="仿宋"/>
          <w:color w:val="000000" w:themeColor="text1"/>
          <w:sz w:val="32"/>
          <w:szCs w:val="32"/>
          <w:rPrChange w:id="910" w:author="综合部" w:date="2024-07-15T09:23:02Z">
            <w:rPr>
              <w:rFonts w:hint="eastAsia" w:ascii="仿宋_GB2312" w:hAnsi="宋体"/>
              <w:color w:val="000000" w:themeColor="text1"/>
              <w:sz w:val="32"/>
              <w:szCs w:val="32"/>
              <w14:textFill>
                <w14:solidFill>
                  <w14:schemeClr w14:val="tx1"/>
                </w14:solidFill>
              </w14:textFill>
            </w:rPr>
          </w:rPrChange>
          <w14:textFill>
            <w14:solidFill>
              <w14:schemeClr w14:val="tx1"/>
            </w14:solidFill>
          </w14:textFill>
        </w:rPr>
        <w:t>或采购</w:t>
      </w:r>
      <w:r>
        <w:rPr>
          <w:rFonts w:hint="eastAsia" w:ascii="仿宋" w:hAnsi="仿宋" w:eastAsia="仿宋" w:cs="仿宋"/>
          <w:color w:val="000000" w:themeColor="text1"/>
          <w:sz w:val="32"/>
          <w:szCs w:val="32"/>
          <w:rPrChange w:id="911" w:author="综合部" w:date="2024-07-15T09:23:02Z">
            <w:rPr>
              <w:rFonts w:hint="eastAsia" w:ascii="仿宋_GB2312" w:hAnsi="宋体" w:cs="Times New Roman"/>
              <w:color w:val="000000" w:themeColor="text1"/>
              <w:sz w:val="32"/>
              <w:szCs w:val="32"/>
              <w14:textFill>
                <w14:solidFill>
                  <w14:schemeClr w14:val="tx1"/>
                </w14:solidFill>
              </w14:textFill>
            </w:rPr>
          </w:rPrChange>
          <w14:textFill>
            <w14:solidFill>
              <w14:schemeClr w14:val="tx1"/>
            </w14:solidFill>
          </w14:textFill>
        </w:rPr>
        <w:t>人可视实际情况，重新组织</w:t>
      </w:r>
      <w:r>
        <w:rPr>
          <w:rFonts w:hint="eastAsia" w:ascii="仿宋" w:hAnsi="仿宋" w:eastAsia="仿宋" w:cs="仿宋"/>
          <w:color w:val="000000" w:themeColor="text1"/>
          <w:sz w:val="32"/>
          <w:szCs w:val="32"/>
          <w:rPrChange w:id="912"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询价采购。不得在未推荐的成交候选供应商中确定成交供应商。</w:t>
      </w:r>
    </w:p>
    <w:p>
      <w:pPr>
        <w:spacing w:line="520" w:lineRule="exact"/>
        <w:ind w:firstLine="640" w:firstLineChars="200"/>
        <w:outlineLvl w:val="9"/>
        <w:rPr>
          <w:rFonts w:hint="eastAsia" w:ascii="黑体" w:hAnsi="黑体" w:eastAsia="黑体" w:cs="黑体"/>
          <w:b w:val="0"/>
          <w:bCs/>
          <w:color w:val="000000" w:themeColor="text1"/>
          <w:sz w:val="32"/>
          <w:szCs w:val="32"/>
          <w:rPrChange w:id="914" w:author="综合部" w:date="2024-07-15T09:23:28Z">
            <w:rPr>
              <w:rFonts w:ascii="仿宋_GB2312"/>
              <w:b/>
              <w:color w:val="000000" w:themeColor="text1"/>
              <w:sz w:val="32"/>
              <w:szCs w:val="32"/>
              <w14:textFill>
                <w14:solidFill>
                  <w14:schemeClr w14:val="tx1"/>
                </w14:solidFill>
              </w14:textFill>
            </w:rPr>
          </w:rPrChange>
          <w14:textFill>
            <w14:solidFill>
              <w14:schemeClr w14:val="tx1"/>
            </w14:solidFill>
          </w14:textFill>
        </w:rPr>
        <w:pPrChange w:id="913" w:author="综合部" w:date="2024-07-15T09:55:03Z">
          <w:pPr>
            <w:spacing w:line="500" w:lineRule="exact"/>
            <w:outlineLvl w:val="0"/>
          </w:pPr>
        </w:pPrChange>
      </w:pPr>
      <w:r>
        <w:rPr>
          <w:rFonts w:hint="eastAsia" w:ascii="黑体" w:hAnsi="黑体" w:eastAsia="黑体" w:cs="黑体"/>
          <w:b w:val="0"/>
          <w:bCs/>
          <w:color w:val="000000" w:themeColor="text1"/>
          <w:sz w:val="32"/>
          <w:szCs w:val="32"/>
          <w:lang w:eastAsia="zh-CN"/>
          <w:rPrChange w:id="915" w:author="综合部" w:date="2024-07-15T09:23:28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五</w:t>
      </w:r>
      <w:r>
        <w:rPr>
          <w:rFonts w:hint="eastAsia" w:ascii="黑体" w:hAnsi="黑体" w:eastAsia="黑体" w:cs="黑体"/>
          <w:b w:val="0"/>
          <w:bCs/>
          <w:color w:val="000000" w:themeColor="text1"/>
          <w:sz w:val="32"/>
          <w:szCs w:val="32"/>
          <w:rPrChange w:id="916" w:author="综合部" w:date="2024-07-15T09:23:28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、信息公开发布渠道说明</w:t>
      </w:r>
    </w:p>
    <w:p>
      <w:pPr>
        <w:widowControl/>
        <w:spacing w:line="520" w:lineRule="exact"/>
        <w:ind w:firstLine="640" w:firstLineChars="200"/>
        <w:jc w:val="left"/>
        <w:rPr>
          <w:rFonts w:hint="eastAsia" w:ascii="仿宋" w:hAnsi="仿宋" w:eastAsia="仿宋" w:cs="仿宋"/>
          <w:color w:val="000000" w:themeColor="text1"/>
          <w:sz w:val="32"/>
          <w:szCs w:val="32"/>
          <w:rPrChange w:id="918"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17"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1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询价采购公告在</w:t>
      </w:r>
      <w:r>
        <w:rPr>
          <w:rFonts w:hint="eastAsia" w:ascii="仿宋" w:hAnsi="仿宋" w:eastAsia="仿宋" w:cs="仿宋"/>
          <w:color w:val="000000" w:themeColor="text1"/>
          <w:sz w:val="32"/>
          <w:szCs w:val="32"/>
          <w:lang w:eastAsia="zh-CN"/>
          <w:rPrChange w:id="920"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我公司</w:t>
      </w:r>
      <w:r>
        <w:rPr>
          <w:rFonts w:hint="eastAsia" w:ascii="仿宋" w:hAnsi="仿宋" w:eastAsia="仿宋" w:cs="仿宋"/>
          <w:color w:val="000000" w:themeColor="text1"/>
          <w:sz w:val="32"/>
          <w:szCs w:val="32"/>
          <w:rPrChange w:id="92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官方网站进行发布，发布时间不少于5</w:t>
      </w:r>
      <w:r>
        <w:rPr>
          <w:rFonts w:hint="eastAsia" w:ascii="仿宋" w:hAnsi="仿宋" w:eastAsia="仿宋" w:cs="仿宋"/>
          <w:color w:val="000000" w:themeColor="text1"/>
          <w:sz w:val="32"/>
          <w:szCs w:val="32"/>
          <w:lang w:eastAsia="zh-CN"/>
          <w:rPrChange w:id="922"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个工作</w:t>
      </w:r>
      <w:r>
        <w:rPr>
          <w:rFonts w:hint="eastAsia" w:ascii="仿宋" w:hAnsi="仿宋" w:eastAsia="仿宋" w:cs="仿宋"/>
          <w:color w:val="000000" w:themeColor="text1"/>
          <w:sz w:val="32"/>
          <w:szCs w:val="32"/>
          <w:rPrChange w:id="923"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日。</w:t>
      </w:r>
    </w:p>
    <w:p>
      <w:pPr>
        <w:spacing w:line="520" w:lineRule="exact"/>
        <w:ind w:firstLine="640" w:firstLineChars="200"/>
        <w:outlineLvl w:val="9"/>
        <w:rPr>
          <w:rFonts w:hint="eastAsia" w:ascii="黑体" w:hAnsi="黑体" w:eastAsia="黑体" w:cs="黑体"/>
          <w:b w:val="0"/>
          <w:bCs/>
          <w:color w:val="000000" w:themeColor="text1"/>
          <w:sz w:val="32"/>
          <w:szCs w:val="32"/>
          <w:rPrChange w:id="925" w:author="综合部" w:date="2024-07-15T09:23:30Z">
            <w:rPr>
              <w:rFonts w:ascii="仿宋_GB2312"/>
              <w:b/>
              <w:color w:val="000000" w:themeColor="text1"/>
              <w:sz w:val="32"/>
              <w:szCs w:val="32"/>
              <w14:textFill>
                <w14:solidFill>
                  <w14:schemeClr w14:val="tx1"/>
                </w14:solidFill>
              </w14:textFill>
            </w:rPr>
          </w:rPrChange>
          <w14:textFill>
            <w14:solidFill>
              <w14:schemeClr w14:val="tx1"/>
            </w14:solidFill>
          </w14:textFill>
        </w:rPr>
        <w:pPrChange w:id="924" w:author="综合部" w:date="2024-07-15T09:55:03Z">
          <w:pPr>
            <w:spacing w:line="500" w:lineRule="exact"/>
            <w:outlineLvl w:val="0"/>
          </w:pPr>
        </w:pPrChange>
      </w:pPr>
      <w:r>
        <w:rPr>
          <w:rFonts w:hint="eastAsia" w:ascii="黑体" w:hAnsi="黑体" w:eastAsia="黑体" w:cs="黑体"/>
          <w:b w:val="0"/>
          <w:bCs/>
          <w:color w:val="000000" w:themeColor="text1"/>
          <w:sz w:val="32"/>
          <w:szCs w:val="32"/>
          <w:lang w:eastAsia="zh-CN"/>
          <w:rPrChange w:id="926" w:author="综合部" w:date="2024-07-15T09:23:30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六</w:t>
      </w:r>
      <w:r>
        <w:rPr>
          <w:rFonts w:hint="eastAsia" w:ascii="黑体" w:hAnsi="黑体" w:eastAsia="黑体" w:cs="黑体"/>
          <w:b w:val="0"/>
          <w:bCs/>
          <w:color w:val="000000" w:themeColor="text1"/>
          <w:sz w:val="32"/>
          <w:szCs w:val="32"/>
          <w:rPrChange w:id="927" w:author="综合部" w:date="2024-07-15T09:23:30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、成交公告及成交通知</w:t>
      </w:r>
    </w:p>
    <w:p>
      <w:pPr>
        <w:spacing w:line="520" w:lineRule="exact"/>
        <w:ind w:firstLine="640" w:firstLineChars="200"/>
        <w:rPr>
          <w:rFonts w:hint="eastAsia" w:ascii="仿宋" w:hAnsi="仿宋" w:eastAsia="仿宋" w:cs="仿宋"/>
          <w:color w:val="000000" w:themeColor="text1"/>
          <w:sz w:val="32"/>
          <w:szCs w:val="32"/>
          <w:rPrChange w:id="929" w:author="综合部" w:date="2024-07-15T09:23:02Z">
            <w:rPr>
              <w:rFonts w:ascii="仿宋_GB2312" w:cs="宋体"/>
              <w:color w:val="000000" w:themeColor="text1"/>
              <w:sz w:val="32"/>
              <w:szCs w:val="32"/>
              <w14:textFill>
                <w14:solidFill>
                  <w14:schemeClr w14:val="tx1"/>
                </w14:solidFill>
              </w14:textFill>
            </w:rPr>
          </w:rPrChange>
          <w14:textFill>
            <w14:solidFill>
              <w14:schemeClr w14:val="tx1"/>
            </w14:solidFill>
          </w14:textFill>
        </w:rPr>
        <w:pPrChange w:id="928" w:author="综合部" w:date="2024-07-15T09:55:03Z">
          <w:pPr>
            <w:spacing w:line="500" w:lineRule="exact"/>
            <w:ind w:firstLine="640" w:firstLineChars="200"/>
          </w:pPr>
        </w:pPrChange>
      </w:pPr>
      <w:r>
        <w:rPr>
          <w:rFonts w:hint="eastAsia" w:ascii="仿宋" w:hAnsi="仿宋" w:eastAsia="仿宋" w:cs="仿宋"/>
          <w:color w:val="000000" w:themeColor="text1"/>
          <w:sz w:val="32"/>
          <w:szCs w:val="32"/>
          <w:rPrChange w:id="930"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（一）成交供应商确定后，</w:t>
      </w:r>
      <w:r>
        <w:rPr>
          <w:rFonts w:hint="eastAsia" w:ascii="仿宋" w:hAnsi="仿宋" w:eastAsia="仿宋" w:cs="仿宋"/>
          <w:bCs/>
          <w:color w:val="000000" w:themeColor="text1"/>
          <w:sz w:val="32"/>
          <w:szCs w:val="32"/>
          <w:rPrChange w:id="931" w:author="综合部" w:date="2024-07-15T09:23:02Z">
            <w:rPr>
              <w:rFonts w:hint="eastAsia" w:ascii="仿宋_GB2312" w:hAnsi="宋体"/>
              <w:bCs/>
              <w:color w:val="000000" w:themeColor="text1"/>
              <w:sz w:val="32"/>
              <w:szCs w:val="32"/>
              <w14:textFill>
                <w14:solidFill>
                  <w14:schemeClr w14:val="tx1"/>
                </w14:solidFill>
              </w14:textFill>
            </w:rPr>
          </w:rPrChange>
          <w14:textFill>
            <w14:solidFill>
              <w14:schemeClr w14:val="tx1"/>
            </w14:solidFill>
          </w14:textFill>
        </w:rPr>
        <w:t>成交公告</w:t>
      </w:r>
      <w:r>
        <w:rPr>
          <w:rFonts w:hint="eastAsia" w:ascii="仿宋" w:hAnsi="仿宋" w:eastAsia="仿宋" w:cs="仿宋"/>
          <w:color w:val="000000" w:themeColor="text1"/>
          <w:sz w:val="32"/>
          <w:szCs w:val="32"/>
          <w:rPrChange w:id="932"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在</w:t>
      </w:r>
      <w:r>
        <w:rPr>
          <w:rFonts w:hint="eastAsia" w:ascii="仿宋" w:hAnsi="仿宋" w:eastAsia="仿宋" w:cs="仿宋"/>
          <w:color w:val="000000" w:themeColor="text1"/>
          <w:sz w:val="32"/>
          <w:szCs w:val="32"/>
          <w:lang w:eastAsia="zh-CN"/>
          <w:rPrChange w:id="933"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我</w:t>
      </w:r>
      <w:r>
        <w:rPr>
          <w:rFonts w:hint="eastAsia" w:ascii="仿宋" w:hAnsi="仿宋" w:eastAsia="仿宋" w:cs="仿宋"/>
          <w:color w:val="000000" w:themeColor="text1"/>
          <w:sz w:val="32"/>
          <w:szCs w:val="32"/>
          <w:rPrChange w:id="934"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公司网站进行公示，公示时间不少于3日。</w:t>
      </w:r>
      <w:r>
        <w:rPr>
          <w:rFonts w:hint="eastAsia" w:ascii="仿宋" w:hAnsi="仿宋" w:eastAsia="仿宋" w:cs="仿宋"/>
          <w:color w:val="000000" w:themeColor="text1"/>
          <w:sz w:val="32"/>
          <w:szCs w:val="32"/>
          <w:rPrChange w:id="935"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同时向成交供应商发出采购委托书书。</w:t>
      </w:r>
    </w:p>
    <w:p>
      <w:pPr>
        <w:spacing w:line="520" w:lineRule="exact"/>
        <w:ind w:firstLine="643" w:firstLineChars="200"/>
        <w:rPr>
          <w:rFonts w:hint="eastAsia" w:ascii="仿宋" w:hAnsi="仿宋" w:eastAsia="仿宋" w:cs="仿宋"/>
          <w:b/>
          <w:color w:val="000000" w:themeColor="text1"/>
          <w:sz w:val="32"/>
          <w:szCs w:val="32"/>
          <w:rPrChange w:id="937" w:author="综合部" w:date="2024-07-15T09:23:02Z">
            <w:rPr>
              <w:rFonts w:ascii="仿宋_GB2312"/>
              <w:b/>
              <w:color w:val="000000" w:themeColor="text1"/>
              <w:sz w:val="32"/>
              <w:szCs w:val="32"/>
              <w14:textFill>
                <w14:solidFill>
                  <w14:schemeClr w14:val="tx1"/>
                </w14:solidFill>
              </w14:textFill>
            </w:rPr>
          </w:rPrChange>
          <w14:textFill>
            <w14:solidFill>
              <w14:schemeClr w14:val="tx1"/>
            </w14:solidFill>
          </w14:textFill>
        </w:rPr>
        <w:pPrChange w:id="936" w:author="综合部" w:date="2024-07-15T09:55:03Z">
          <w:pPr>
            <w:spacing w:line="500" w:lineRule="exact"/>
            <w:ind w:firstLine="643" w:firstLineChars="200"/>
          </w:pPr>
        </w:pPrChange>
      </w:pPr>
      <w:r>
        <w:rPr>
          <w:rFonts w:hint="eastAsia" w:ascii="仿宋" w:hAnsi="仿宋" w:eastAsia="仿宋" w:cs="仿宋"/>
          <w:b w:val="0"/>
          <w:bCs/>
          <w:color w:val="000000" w:themeColor="text1"/>
          <w:sz w:val="32"/>
          <w:szCs w:val="32"/>
          <w:rPrChange w:id="938" w:author="综合部" w:date="2024-07-15T09:23:02Z">
            <w:rPr>
              <w:rFonts w:hint="eastAsia" w:ascii="仿宋_GB2312"/>
              <w:b w:val="0"/>
              <w:bCs/>
              <w:color w:val="000000" w:themeColor="text1"/>
              <w:sz w:val="32"/>
              <w:szCs w:val="32"/>
              <w14:textFill>
                <w14:solidFill>
                  <w14:schemeClr w14:val="tx1"/>
                </w14:solidFill>
              </w14:textFill>
            </w:rPr>
          </w:rPrChange>
          <w14:textFill>
            <w14:solidFill>
              <w14:schemeClr w14:val="tx1"/>
            </w14:solidFill>
          </w14:textFill>
        </w:rPr>
        <w:t>（二）</w:t>
      </w:r>
      <w:r>
        <w:rPr>
          <w:rFonts w:hint="eastAsia" w:ascii="仿宋" w:hAnsi="仿宋" w:eastAsia="仿宋" w:cs="仿宋"/>
          <w:color w:val="000000" w:themeColor="text1"/>
          <w:sz w:val="32"/>
          <w:szCs w:val="32"/>
          <w:rPrChange w:id="939"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采购委托书对采购人和成交供应商具有同等法律效力。采购委托书发出后，采购人改变成交结果，或者成交供应商放弃成交，应当承担相应的法律责任。</w:t>
      </w:r>
    </w:p>
    <w:p>
      <w:pPr>
        <w:spacing w:line="520" w:lineRule="exact"/>
        <w:ind w:firstLine="640" w:firstLineChars="200"/>
        <w:outlineLvl w:val="9"/>
        <w:rPr>
          <w:rFonts w:hint="eastAsia" w:ascii="黑体" w:hAnsi="黑体" w:eastAsia="黑体" w:cs="黑体"/>
          <w:b w:val="0"/>
          <w:bCs/>
          <w:color w:val="000000" w:themeColor="text1"/>
          <w:sz w:val="32"/>
          <w:szCs w:val="32"/>
          <w:rPrChange w:id="941" w:author="综合部" w:date="2024-07-15T09:23:32Z">
            <w:rPr>
              <w:rFonts w:ascii="仿宋_GB2312"/>
              <w:b/>
              <w:color w:val="000000" w:themeColor="text1"/>
              <w:sz w:val="32"/>
              <w:szCs w:val="32"/>
              <w14:textFill>
                <w14:solidFill>
                  <w14:schemeClr w14:val="tx1"/>
                </w14:solidFill>
              </w14:textFill>
            </w:rPr>
          </w:rPrChange>
          <w14:textFill>
            <w14:solidFill>
              <w14:schemeClr w14:val="tx1"/>
            </w14:solidFill>
          </w14:textFill>
        </w:rPr>
        <w:pPrChange w:id="940" w:author="综合部" w:date="2024-07-15T09:55:03Z">
          <w:pPr>
            <w:spacing w:line="500" w:lineRule="exact"/>
            <w:outlineLvl w:val="0"/>
          </w:pPr>
        </w:pPrChange>
      </w:pPr>
      <w:r>
        <w:rPr>
          <w:rFonts w:hint="eastAsia" w:ascii="黑体" w:hAnsi="黑体" w:eastAsia="黑体" w:cs="黑体"/>
          <w:b w:val="0"/>
          <w:bCs/>
          <w:color w:val="000000" w:themeColor="text1"/>
          <w:sz w:val="32"/>
          <w:szCs w:val="32"/>
          <w:lang w:eastAsia="zh-CN"/>
          <w:rPrChange w:id="942" w:author="综合部" w:date="2024-07-15T09:23:32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七</w:t>
      </w:r>
      <w:r>
        <w:rPr>
          <w:rFonts w:hint="eastAsia" w:ascii="黑体" w:hAnsi="黑体" w:eastAsia="黑体" w:cs="黑体"/>
          <w:b w:val="0"/>
          <w:bCs/>
          <w:color w:val="000000" w:themeColor="text1"/>
          <w:sz w:val="32"/>
          <w:szCs w:val="32"/>
          <w:rPrChange w:id="943" w:author="综合部" w:date="2024-07-15T09:23:32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、废除和重新询价说明</w:t>
      </w:r>
    </w:p>
    <w:p>
      <w:pPr>
        <w:widowControl/>
        <w:spacing w:line="520" w:lineRule="exact"/>
        <w:ind w:firstLine="627" w:firstLineChars="196"/>
        <w:jc w:val="left"/>
        <w:rPr>
          <w:rFonts w:hint="eastAsia" w:ascii="仿宋" w:hAnsi="仿宋" w:eastAsia="仿宋" w:cs="仿宋"/>
          <w:color w:val="000000" w:themeColor="text1"/>
          <w:sz w:val="32"/>
          <w:szCs w:val="32"/>
          <w:rPrChange w:id="945"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44" w:author="综合部" w:date="2024-07-15T09:55:03Z">
          <w:pPr>
            <w:widowControl/>
            <w:spacing w:line="500" w:lineRule="exact"/>
            <w:ind w:firstLine="627" w:firstLineChars="196"/>
            <w:jc w:val="left"/>
          </w:pPr>
        </w:pPrChange>
      </w:pPr>
      <w:r>
        <w:rPr>
          <w:rFonts w:hint="eastAsia" w:ascii="仿宋" w:hAnsi="仿宋" w:eastAsia="仿宋" w:cs="仿宋"/>
          <w:color w:val="000000" w:themeColor="text1"/>
          <w:sz w:val="32"/>
          <w:szCs w:val="32"/>
          <w:rPrChange w:id="946"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（一）废除</w:t>
      </w:r>
    </w:p>
    <w:p>
      <w:pPr>
        <w:widowControl/>
        <w:spacing w:line="520" w:lineRule="exact"/>
        <w:ind w:firstLine="640" w:firstLineChars="200"/>
        <w:jc w:val="left"/>
        <w:rPr>
          <w:rFonts w:hint="eastAsia" w:ascii="仿宋" w:hAnsi="仿宋" w:eastAsia="仿宋" w:cs="仿宋"/>
          <w:color w:val="000000" w:themeColor="text1"/>
          <w:sz w:val="32"/>
          <w:szCs w:val="32"/>
          <w:rPrChange w:id="948"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47"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4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报价文件有下列形之一的，应当场宣布为废除文件：</w:t>
      </w:r>
    </w:p>
    <w:p>
      <w:pPr>
        <w:widowControl/>
        <w:spacing w:line="520" w:lineRule="exact"/>
        <w:ind w:firstLine="640" w:firstLineChars="200"/>
        <w:jc w:val="left"/>
        <w:rPr>
          <w:rFonts w:hint="eastAsia" w:ascii="仿宋" w:hAnsi="仿宋" w:eastAsia="仿宋" w:cs="仿宋"/>
          <w:color w:val="000000" w:themeColor="text1"/>
          <w:sz w:val="32"/>
          <w:szCs w:val="32"/>
          <w:rPrChange w:id="951"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50"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52"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 xml:space="preserve">1.逾期送达或未送达指定地点的； </w:t>
      </w:r>
    </w:p>
    <w:p>
      <w:pPr>
        <w:widowControl/>
        <w:spacing w:line="520" w:lineRule="exact"/>
        <w:ind w:firstLine="640" w:firstLineChars="200"/>
        <w:jc w:val="left"/>
        <w:rPr>
          <w:rFonts w:hint="eastAsia" w:ascii="仿宋" w:hAnsi="仿宋" w:eastAsia="仿宋" w:cs="仿宋"/>
          <w:color w:val="000000" w:themeColor="text1"/>
          <w:sz w:val="32"/>
          <w:szCs w:val="32"/>
          <w:rPrChange w:id="954"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53"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55"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2.未按询价函要求提供申请报价材料的;</w:t>
      </w:r>
    </w:p>
    <w:p>
      <w:pPr>
        <w:widowControl/>
        <w:spacing w:line="520" w:lineRule="exact"/>
        <w:ind w:firstLine="640" w:firstLineChars="200"/>
        <w:jc w:val="left"/>
        <w:rPr>
          <w:rFonts w:hint="eastAsia" w:ascii="仿宋" w:hAnsi="仿宋" w:eastAsia="仿宋" w:cs="仿宋"/>
          <w:color w:val="000000" w:themeColor="text1"/>
          <w:sz w:val="32"/>
          <w:szCs w:val="32"/>
          <w:rPrChange w:id="957"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56"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58" w:author="综合部" w:date="2024-07-15T09:23:02Z">
            <w:rPr>
              <w:rFonts w:hint="eastAsia" w:ascii="仿宋_GB2312" w:hAnsi="宋体"/>
              <w:color w:val="000000" w:themeColor="text1"/>
              <w:sz w:val="32"/>
              <w:szCs w:val="32"/>
              <w14:textFill>
                <w14:solidFill>
                  <w14:schemeClr w14:val="tx1"/>
                </w14:solidFill>
              </w14:textFill>
            </w:rPr>
          </w:rPrChange>
          <w14:textFill>
            <w14:solidFill>
              <w14:schemeClr w14:val="tx1"/>
            </w14:solidFill>
          </w14:textFill>
        </w:rPr>
        <w:t>3.报价文件附有采购需求以外的条件使评审小组认为不能接受的；</w:t>
      </w:r>
    </w:p>
    <w:p>
      <w:pPr>
        <w:widowControl/>
        <w:spacing w:line="520" w:lineRule="exact"/>
        <w:ind w:firstLine="640" w:firstLineChars="200"/>
        <w:jc w:val="left"/>
        <w:rPr>
          <w:rFonts w:hint="eastAsia" w:ascii="仿宋" w:hAnsi="仿宋" w:eastAsia="仿宋" w:cs="仿宋"/>
          <w:color w:val="000000" w:themeColor="text1"/>
          <w:sz w:val="32"/>
          <w:szCs w:val="32"/>
          <w:rPrChange w:id="960"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59"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6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（二）重新询价</w:t>
      </w:r>
    </w:p>
    <w:p>
      <w:pPr>
        <w:widowControl/>
        <w:spacing w:line="520" w:lineRule="exact"/>
        <w:ind w:firstLine="640" w:firstLineChars="200"/>
        <w:jc w:val="left"/>
        <w:rPr>
          <w:rFonts w:hint="eastAsia" w:ascii="仿宋" w:hAnsi="仿宋" w:eastAsia="仿宋" w:cs="仿宋"/>
          <w:color w:val="000000" w:themeColor="text1"/>
          <w:sz w:val="32"/>
          <w:szCs w:val="32"/>
          <w:rPrChange w:id="963"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62" w:author="综合部" w:date="2024-07-15T09:55:03Z">
          <w:pPr>
            <w:widowControl/>
            <w:spacing w:line="500" w:lineRule="exact"/>
            <w:ind w:firstLine="640" w:firstLineChars="200"/>
            <w:jc w:val="left"/>
          </w:pPr>
        </w:pPrChange>
      </w:pPr>
      <w:r>
        <w:rPr>
          <w:rFonts w:hint="eastAsia" w:ascii="仿宋" w:hAnsi="仿宋" w:eastAsia="仿宋" w:cs="仿宋"/>
          <w:color w:val="000000" w:themeColor="text1"/>
          <w:sz w:val="32"/>
          <w:szCs w:val="32"/>
          <w:rPrChange w:id="964"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有下列情形之一的，采购人将重新询价：</w:t>
      </w:r>
    </w:p>
    <w:p>
      <w:pPr>
        <w:pStyle w:val="26"/>
        <w:widowControl/>
        <w:numPr>
          <w:ilvl w:val="2"/>
          <w:numId w:val="0"/>
        </w:numPr>
        <w:spacing w:line="520" w:lineRule="exact"/>
        <w:ind w:left="709" w:firstLine="0" w:firstLineChars="0"/>
        <w:jc w:val="left"/>
        <w:rPr>
          <w:rFonts w:hint="eastAsia" w:ascii="仿宋" w:hAnsi="仿宋" w:eastAsia="仿宋" w:cs="仿宋"/>
          <w:color w:val="000000" w:themeColor="text1"/>
          <w:sz w:val="32"/>
          <w:szCs w:val="32"/>
          <w:rPrChange w:id="966"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65" w:author="综合部" w:date="2024-07-15T09:55:03Z">
          <w:pPr>
            <w:pStyle w:val="26"/>
            <w:widowControl/>
            <w:numPr>
              <w:ilvl w:val="2"/>
              <w:numId w:val="0"/>
            </w:numPr>
            <w:spacing w:line="500" w:lineRule="exact"/>
            <w:ind w:left="709" w:firstLine="0" w:firstLineChars="0"/>
            <w:jc w:val="left"/>
          </w:pPr>
        </w:pPrChange>
      </w:pPr>
      <w:ins w:id="967" w:author="综合部" w:date="2024-07-15T09:08:37Z">
        <w:r>
          <w:rPr>
            <w:rFonts w:hint="eastAsia" w:ascii="仿宋" w:hAnsi="仿宋" w:eastAsia="仿宋" w:cs="仿宋"/>
            <w:color w:val="000000" w:themeColor="text1"/>
            <w:kern w:val="2"/>
            <w:sz w:val="32"/>
            <w:szCs w:val="32"/>
            <w:lang w:val="en-US" w:eastAsia="zh-CN" w:bidi="ar-SA"/>
            <w:rPrChange w:id="968" w:author="综合部" w:date="2024-07-15T09:23:02Z">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rPrChange>
            <w14:textFill>
              <w14:solidFill>
                <w14:schemeClr w14:val="tx1"/>
              </w14:solidFill>
            </w14:textFill>
          </w:rPr>
          <w:t>1</w:t>
        </w:r>
      </w:ins>
      <w:ins w:id="969" w:author="综合部" w:date="2024-07-15T09:08:40Z">
        <w:r>
          <w:rPr>
            <w:rFonts w:hint="eastAsia" w:ascii="仿宋" w:hAnsi="仿宋" w:eastAsia="仿宋" w:cs="仿宋"/>
            <w:color w:val="000000" w:themeColor="text1"/>
            <w:kern w:val="2"/>
            <w:sz w:val="32"/>
            <w:szCs w:val="32"/>
            <w:lang w:val="en-US" w:eastAsia="zh-CN" w:bidi="ar-SA"/>
            <w:rPrChange w:id="970" w:author="综合部" w:date="2024-07-15T09:23:02Z">
              <w:rPr>
                <w:rFonts w:hint="eastAsia" w:ascii="仿宋_GB2312" w:cstheme="minorBidi"/>
                <w:color w:val="000000" w:themeColor="text1"/>
                <w:kern w:val="2"/>
                <w:sz w:val="32"/>
                <w:szCs w:val="32"/>
                <w:lang w:val="en-US" w:eastAsia="zh-CN" w:bidi="ar-SA"/>
                <w14:textFill>
                  <w14:solidFill>
                    <w14:schemeClr w14:val="tx1"/>
                  </w14:solidFill>
                </w14:textFill>
              </w:rPr>
            </w:rPrChange>
            <w14:textFill>
              <w14:solidFill>
                <w14:schemeClr w14:val="tx1"/>
              </w14:solidFill>
            </w14:textFill>
          </w:rPr>
          <w:t>.</w:t>
        </w:r>
      </w:ins>
      <w:r>
        <w:rPr>
          <w:rFonts w:hint="eastAsia" w:ascii="仿宋" w:hAnsi="仿宋" w:eastAsia="仿宋" w:cs="仿宋"/>
          <w:color w:val="000000" w:themeColor="text1"/>
          <w:sz w:val="32"/>
          <w:szCs w:val="32"/>
          <w:rPrChange w:id="97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截止报价时间，报价人少于3家的；</w:t>
      </w:r>
    </w:p>
    <w:p>
      <w:pPr>
        <w:pStyle w:val="26"/>
        <w:widowControl/>
        <w:numPr>
          <w:ilvl w:val="2"/>
          <w:numId w:val="0"/>
        </w:numPr>
        <w:spacing w:line="520" w:lineRule="exact"/>
        <w:ind w:left="709" w:firstLine="0" w:firstLineChars="0"/>
        <w:jc w:val="left"/>
        <w:rPr>
          <w:rFonts w:hint="eastAsia" w:ascii="仿宋" w:hAnsi="仿宋" w:eastAsia="仿宋" w:cs="仿宋"/>
          <w:color w:val="000000" w:themeColor="text1"/>
          <w:sz w:val="32"/>
          <w:szCs w:val="32"/>
          <w:rPrChange w:id="973"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972" w:author="综合部" w:date="2024-07-15T09:55:03Z">
          <w:pPr>
            <w:pStyle w:val="26"/>
            <w:widowControl/>
            <w:numPr>
              <w:ilvl w:val="2"/>
              <w:numId w:val="0"/>
            </w:numPr>
            <w:spacing w:line="500" w:lineRule="exact"/>
            <w:ind w:left="709" w:firstLine="0" w:firstLineChars="0"/>
            <w:jc w:val="left"/>
          </w:pPr>
        </w:pPrChange>
      </w:pPr>
      <w:ins w:id="974" w:author="综合部" w:date="2024-07-15T09:08:37Z">
        <w:r>
          <w:rPr>
            <w:rFonts w:hint="eastAsia" w:ascii="仿宋" w:hAnsi="仿宋" w:eastAsia="仿宋" w:cs="仿宋"/>
            <w:color w:val="000000" w:themeColor="text1"/>
            <w:kern w:val="2"/>
            <w:sz w:val="32"/>
            <w:szCs w:val="32"/>
            <w:lang w:val="en-US" w:eastAsia="zh-CN" w:bidi="ar-SA"/>
            <w:rPrChange w:id="975" w:author="综合部" w:date="2024-07-15T09:23:02Z">
              <w:rPr>
                <w:rFonts w:hint="default" w:ascii="仿宋_GB2312" w:eastAsia="仿宋_GB2312" w:hAnsiTheme="minorHAnsi" w:cstheme="minorBidi"/>
                <w:color w:val="000000" w:themeColor="text1"/>
                <w:kern w:val="2"/>
                <w:sz w:val="32"/>
                <w:szCs w:val="32"/>
                <w:lang w:val="en-US" w:eastAsia="zh-CN" w:bidi="ar-SA"/>
                <w14:textFill>
                  <w14:solidFill>
                    <w14:schemeClr w14:val="tx1"/>
                  </w14:solidFill>
                </w14:textFill>
              </w:rPr>
            </w:rPrChange>
            <w14:textFill>
              <w14:solidFill>
                <w14:schemeClr w14:val="tx1"/>
              </w14:solidFill>
            </w14:textFill>
          </w:rPr>
          <w:t>2</w:t>
        </w:r>
      </w:ins>
      <w:ins w:id="976" w:author="综合部" w:date="2024-07-15T09:08:41Z">
        <w:r>
          <w:rPr>
            <w:rFonts w:hint="eastAsia" w:ascii="仿宋" w:hAnsi="仿宋" w:eastAsia="仿宋" w:cs="仿宋"/>
            <w:color w:val="000000" w:themeColor="text1"/>
            <w:kern w:val="2"/>
            <w:sz w:val="32"/>
            <w:szCs w:val="32"/>
            <w:lang w:val="en-US" w:eastAsia="zh-CN" w:bidi="ar-SA"/>
            <w:rPrChange w:id="977" w:author="综合部" w:date="2024-07-15T09:23:02Z">
              <w:rPr>
                <w:rFonts w:hint="eastAsia" w:ascii="仿宋_GB2312" w:cstheme="minorBidi"/>
                <w:color w:val="000000" w:themeColor="text1"/>
                <w:kern w:val="2"/>
                <w:sz w:val="32"/>
                <w:szCs w:val="32"/>
                <w:lang w:val="en-US" w:eastAsia="zh-CN" w:bidi="ar-SA"/>
                <w14:textFill>
                  <w14:solidFill>
                    <w14:schemeClr w14:val="tx1"/>
                  </w14:solidFill>
                </w14:textFill>
              </w:rPr>
            </w:rPrChange>
            <w14:textFill>
              <w14:solidFill>
                <w14:schemeClr w14:val="tx1"/>
              </w14:solidFill>
            </w14:textFill>
          </w:rPr>
          <w:t>.</w:t>
        </w:r>
      </w:ins>
      <w:r>
        <w:rPr>
          <w:rFonts w:hint="eastAsia" w:ascii="仿宋" w:hAnsi="仿宋" w:eastAsia="仿宋" w:cs="仿宋"/>
          <w:color w:val="000000" w:themeColor="text1"/>
          <w:sz w:val="32"/>
          <w:szCs w:val="32"/>
          <w:rPrChange w:id="978"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其他有关法规和文件规定的应当重新询价的情形；</w:t>
      </w:r>
    </w:p>
    <w:p>
      <w:pPr>
        <w:spacing w:line="520" w:lineRule="exact"/>
        <w:ind w:firstLine="640" w:firstLineChars="200"/>
        <w:outlineLvl w:val="9"/>
        <w:rPr>
          <w:rFonts w:hint="eastAsia" w:ascii="黑体" w:hAnsi="黑体" w:eastAsia="黑体" w:cs="黑体"/>
          <w:b w:val="0"/>
          <w:bCs/>
          <w:color w:val="000000" w:themeColor="text1"/>
          <w:sz w:val="32"/>
          <w:szCs w:val="32"/>
          <w:rPrChange w:id="980" w:author="综合部" w:date="2024-07-15T09:23:34Z">
            <w:rPr>
              <w:rFonts w:ascii="仿宋_GB2312"/>
              <w:b/>
              <w:color w:val="000000" w:themeColor="text1"/>
              <w:sz w:val="32"/>
              <w:szCs w:val="32"/>
              <w14:textFill>
                <w14:solidFill>
                  <w14:schemeClr w14:val="tx1"/>
                </w14:solidFill>
              </w14:textFill>
            </w:rPr>
          </w:rPrChange>
          <w14:textFill>
            <w14:solidFill>
              <w14:schemeClr w14:val="tx1"/>
            </w14:solidFill>
          </w14:textFill>
        </w:rPr>
        <w:pPrChange w:id="979" w:author="综合部" w:date="2024-07-15T09:55:03Z">
          <w:pPr>
            <w:spacing w:line="500" w:lineRule="exact"/>
            <w:outlineLvl w:val="0"/>
          </w:pPr>
        </w:pPrChange>
      </w:pPr>
      <w:r>
        <w:rPr>
          <w:rFonts w:hint="eastAsia" w:ascii="黑体" w:hAnsi="黑体" w:eastAsia="黑体" w:cs="黑体"/>
          <w:b w:val="0"/>
          <w:bCs/>
          <w:color w:val="000000" w:themeColor="text1"/>
          <w:sz w:val="32"/>
          <w:szCs w:val="32"/>
          <w:lang w:eastAsia="zh-CN"/>
          <w:rPrChange w:id="981" w:author="综合部" w:date="2024-07-15T09:23:34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八</w:t>
      </w:r>
      <w:r>
        <w:rPr>
          <w:rFonts w:hint="eastAsia" w:ascii="黑体" w:hAnsi="黑体" w:eastAsia="黑体" w:cs="黑体"/>
          <w:b w:val="0"/>
          <w:bCs/>
          <w:color w:val="000000" w:themeColor="text1"/>
          <w:sz w:val="32"/>
          <w:szCs w:val="32"/>
          <w:rPrChange w:id="982" w:author="综合部" w:date="2024-07-15T09:23:34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、报价评审小组人员、监督人员、评审地点说明</w:t>
      </w:r>
    </w:p>
    <w:p>
      <w:pPr>
        <w:pStyle w:val="11"/>
        <w:spacing w:line="520" w:lineRule="exact"/>
        <w:ind w:firstLine="640" w:firstLineChars="200"/>
        <w:rPr>
          <w:rFonts w:hint="eastAsia" w:ascii="仿宋" w:hAnsi="仿宋" w:eastAsia="仿宋" w:cs="仿宋"/>
          <w:color w:val="000000" w:themeColor="text1"/>
          <w:sz w:val="32"/>
          <w:szCs w:val="32"/>
          <w:rPrChange w:id="984" w:author="综合部" w:date="2024-07-15T09:23:02Z">
            <w:rPr>
              <w:rFonts w:ascii="仿宋_GB2312" w:cs="宋体"/>
              <w:color w:val="000000" w:themeColor="text1"/>
              <w:sz w:val="32"/>
              <w:szCs w:val="32"/>
              <w14:textFill>
                <w14:solidFill>
                  <w14:schemeClr w14:val="tx1"/>
                </w14:solidFill>
              </w14:textFill>
            </w:rPr>
          </w:rPrChange>
          <w14:textFill>
            <w14:solidFill>
              <w14:schemeClr w14:val="tx1"/>
            </w14:solidFill>
          </w14:textFill>
        </w:rPr>
        <w:pPrChange w:id="983" w:author="综合部" w:date="2024-07-15T09:55:03Z">
          <w:pPr>
            <w:pStyle w:val="11"/>
            <w:spacing w:line="500" w:lineRule="exact"/>
            <w:ind w:firstLine="640" w:firstLineChars="200"/>
          </w:pPr>
        </w:pPrChange>
      </w:pPr>
      <w:r>
        <w:rPr>
          <w:rFonts w:hint="eastAsia" w:ascii="仿宋" w:hAnsi="仿宋" w:eastAsia="仿宋" w:cs="仿宋"/>
          <w:color w:val="000000" w:themeColor="text1"/>
          <w:sz w:val="32"/>
          <w:szCs w:val="32"/>
          <w:rPrChange w:id="985"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（一）报价评审小组人员由</w:t>
      </w:r>
      <w:r>
        <w:rPr>
          <w:rFonts w:hint="eastAsia" w:ascii="仿宋" w:hAnsi="仿宋" w:eastAsia="仿宋" w:cs="仿宋"/>
          <w:color w:val="000000" w:themeColor="text1"/>
          <w:sz w:val="32"/>
          <w:szCs w:val="32"/>
          <w:lang w:eastAsia="zh-CN"/>
          <w:rPrChange w:id="986" w:author="综合部" w:date="2024-07-15T09:23:02Z">
            <w:rPr>
              <w:rFonts w:hint="eastAsia" w:ascii="仿宋_GB2312" w:cs="宋体"/>
              <w:color w:val="000000" w:themeColor="text1"/>
              <w:sz w:val="32"/>
              <w:szCs w:val="32"/>
              <w:lang w:eastAsia="zh-CN"/>
              <w14:textFill>
                <w14:solidFill>
                  <w14:schemeClr w14:val="tx1"/>
                </w14:solidFill>
              </w14:textFill>
            </w:rPr>
          </w:rPrChange>
          <w14:textFill>
            <w14:solidFill>
              <w14:schemeClr w14:val="tx1"/>
            </w14:solidFill>
          </w14:textFill>
        </w:rPr>
        <w:t>我</w:t>
      </w:r>
      <w:r>
        <w:rPr>
          <w:rFonts w:hint="eastAsia" w:ascii="仿宋" w:hAnsi="仿宋" w:eastAsia="仿宋" w:cs="仿宋"/>
          <w:color w:val="000000" w:themeColor="text1"/>
          <w:sz w:val="32"/>
          <w:szCs w:val="32"/>
          <w:rPrChange w:id="987"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公司工作人员3人组成</w:t>
      </w:r>
    </w:p>
    <w:p>
      <w:pPr>
        <w:pStyle w:val="11"/>
        <w:spacing w:line="520" w:lineRule="exact"/>
        <w:ind w:firstLine="640" w:firstLineChars="200"/>
        <w:rPr>
          <w:rFonts w:hint="eastAsia" w:ascii="仿宋" w:hAnsi="仿宋" w:eastAsia="仿宋" w:cs="仿宋"/>
          <w:color w:val="000000" w:themeColor="text1"/>
          <w:sz w:val="32"/>
          <w:szCs w:val="32"/>
          <w:rPrChange w:id="989" w:author="综合部" w:date="2024-07-15T09:23:02Z">
            <w:rPr>
              <w:rFonts w:ascii="仿宋_GB2312" w:cs="宋体"/>
              <w:color w:val="000000" w:themeColor="text1"/>
              <w:sz w:val="32"/>
              <w:szCs w:val="32"/>
              <w14:textFill>
                <w14:solidFill>
                  <w14:schemeClr w14:val="tx1"/>
                </w14:solidFill>
              </w14:textFill>
            </w:rPr>
          </w:rPrChange>
          <w14:textFill>
            <w14:solidFill>
              <w14:schemeClr w14:val="tx1"/>
            </w14:solidFill>
          </w14:textFill>
        </w:rPr>
        <w:pPrChange w:id="988" w:author="综合部" w:date="2024-07-15T09:55:03Z">
          <w:pPr>
            <w:pStyle w:val="11"/>
            <w:spacing w:line="500" w:lineRule="exact"/>
            <w:ind w:firstLine="640" w:firstLineChars="200"/>
          </w:pPr>
        </w:pPrChange>
      </w:pPr>
      <w:r>
        <w:rPr>
          <w:rFonts w:hint="eastAsia" w:ascii="仿宋" w:hAnsi="仿宋" w:eastAsia="仿宋" w:cs="仿宋"/>
          <w:color w:val="000000" w:themeColor="text1"/>
          <w:sz w:val="32"/>
          <w:szCs w:val="32"/>
          <w:rPrChange w:id="990"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（二）监督人员由</w:t>
      </w:r>
      <w:r>
        <w:rPr>
          <w:rFonts w:hint="eastAsia" w:ascii="仿宋" w:hAnsi="仿宋" w:eastAsia="仿宋" w:cs="仿宋"/>
          <w:color w:val="000000" w:themeColor="text1"/>
          <w:sz w:val="32"/>
          <w:szCs w:val="32"/>
          <w:lang w:eastAsia="zh-CN"/>
          <w:rPrChange w:id="991" w:author="综合部" w:date="2024-07-15T09:23:02Z">
            <w:rPr>
              <w:rFonts w:hint="eastAsia" w:ascii="仿宋_GB2312" w:cs="宋体"/>
              <w:color w:val="000000" w:themeColor="text1"/>
              <w:sz w:val="32"/>
              <w:szCs w:val="32"/>
              <w:lang w:eastAsia="zh-CN"/>
              <w14:textFill>
                <w14:solidFill>
                  <w14:schemeClr w14:val="tx1"/>
                </w14:solidFill>
              </w14:textFill>
            </w:rPr>
          </w:rPrChange>
          <w14:textFill>
            <w14:solidFill>
              <w14:schemeClr w14:val="tx1"/>
            </w14:solidFill>
          </w14:textFill>
        </w:rPr>
        <w:t>我公司</w:t>
      </w:r>
      <w:r>
        <w:rPr>
          <w:rFonts w:hint="eastAsia" w:ascii="仿宋" w:hAnsi="仿宋" w:eastAsia="仿宋" w:cs="仿宋"/>
          <w:color w:val="000000" w:themeColor="text1"/>
          <w:sz w:val="32"/>
          <w:szCs w:val="32"/>
          <w:rPrChange w:id="992"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公司纪检人员或中共正式党员担任</w:t>
      </w:r>
    </w:p>
    <w:p>
      <w:pPr>
        <w:pStyle w:val="11"/>
        <w:spacing w:line="520" w:lineRule="exact"/>
        <w:ind w:firstLine="640" w:firstLineChars="200"/>
        <w:rPr>
          <w:rFonts w:hint="eastAsia" w:ascii="仿宋" w:hAnsi="仿宋" w:eastAsia="仿宋" w:cs="仿宋"/>
          <w:color w:val="000000" w:themeColor="text1"/>
          <w:sz w:val="32"/>
          <w:szCs w:val="32"/>
          <w:rPrChange w:id="994" w:author="综合部" w:date="2024-07-15T09:23:02Z">
            <w:rPr>
              <w:rFonts w:ascii="仿宋_GB2312" w:cs="宋体"/>
              <w:color w:val="000000" w:themeColor="text1"/>
              <w:sz w:val="32"/>
              <w:szCs w:val="32"/>
              <w14:textFill>
                <w14:solidFill>
                  <w14:schemeClr w14:val="tx1"/>
                </w14:solidFill>
              </w14:textFill>
            </w:rPr>
          </w:rPrChange>
          <w14:textFill>
            <w14:solidFill>
              <w14:schemeClr w14:val="tx1"/>
            </w14:solidFill>
          </w14:textFill>
        </w:rPr>
        <w:pPrChange w:id="993" w:author="综合部" w:date="2024-07-15T09:55:03Z">
          <w:pPr>
            <w:pStyle w:val="11"/>
            <w:spacing w:line="500" w:lineRule="exact"/>
            <w:ind w:firstLine="640" w:firstLineChars="200"/>
          </w:pPr>
        </w:pPrChange>
      </w:pPr>
      <w:r>
        <w:rPr>
          <w:rFonts w:hint="eastAsia" w:ascii="仿宋" w:hAnsi="仿宋" w:eastAsia="仿宋" w:cs="仿宋"/>
          <w:color w:val="000000" w:themeColor="text1"/>
          <w:sz w:val="32"/>
          <w:szCs w:val="32"/>
          <w:rPrChange w:id="995"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（三）评审地点：</w:t>
      </w:r>
      <w:r>
        <w:rPr>
          <w:rFonts w:hint="eastAsia" w:ascii="仿宋" w:hAnsi="仿宋" w:eastAsia="仿宋" w:cs="仿宋"/>
          <w:color w:val="000000" w:themeColor="text1"/>
          <w:sz w:val="32"/>
          <w:szCs w:val="32"/>
          <w:lang w:eastAsia="zh-CN"/>
          <w:rPrChange w:id="996" w:author="综合部" w:date="2024-07-15T09:23:02Z">
            <w:rPr>
              <w:rFonts w:hint="eastAsia" w:ascii="仿宋_GB2312" w:cs="宋体"/>
              <w:color w:val="000000" w:themeColor="text1"/>
              <w:sz w:val="32"/>
              <w:szCs w:val="32"/>
              <w:lang w:eastAsia="zh-CN"/>
              <w14:textFill>
                <w14:solidFill>
                  <w14:schemeClr w14:val="tx1"/>
                </w14:solidFill>
              </w14:textFill>
            </w:rPr>
          </w:rPrChange>
          <w14:textFill>
            <w14:solidFill>
              <w14:schemeClr w14:val="tx1"/>
            </w14:solidFill>
          </w14:textFill>
        </w:rPr>
        <w:t>南宁轨道数智科技有限公司</w:t>
      </w:r>
      <w:r>
        <w:rPr>
          <w:rFonts w:hint="eastAsia" w:ascii="仿宋" w:hAnsi="仿宋" w:eastAsia="仿宋" w:cs="仿宋"/>
          <w:color w:val="000000" w:themeColor="text1"/>
          <w:sz w:val="32"/>
          <w:szCs w:val="32"/>
          <w:rPrChange w:id="997" w:author="综合部" w:date="2024-07-15T09:23:02Z">
            <w:rPr>
              <w:rFonts w:hint="eastAsia" w:ascii="仿宋_GB2312" w:cs="宋体"/>
              <w:color w:val="000000" w:themeColor="text1"/>
              <w:sz w:val="32"/>
              <w:szCs w:val="32"/>
              <w14:textFill>
                <w14:solidFill>
                  <w14:schemeClr w14:val="tx1"/>
                </w14:solidFill>
              </w14:textFill>
            </w:rPr>
          </w:rPrChange>
          <w14:textFill>
            <w14:solidFill>
              <w14:schemeClr w14:val="tx1"/>
            </w14:solidFill>
          </w14:textFill>
        </w:rPr>
        <w:t>会议室</w:t>
      </w:r>
    </w:p>
    <w:p>
      <w:pPr>
        <w:widowControl/>
        <w:spacing w:line="520" w:lineRule="exact"/>
        <w:ind w:firstLine="640" w:firstLineChars="200"/>
        <w:jc w:val="left"/>
        <w:outlineLvl w:val="9"/>
        <w:rPr>
          <w:rFonts w:hint="eastAsia" w:ascii="黑体" w:hAnsi="黑体" w:eastAsia="黑体" w:cs="黑体"/>
          <w:b w:val="0"/>
          <w:bCs/>
          <w:color w:val="000000" w:themeColor="text1"/>
          <w:sz w:val="32"/>
          <w:szCs w:val="32"/>
          <w:rPrChange w:id="999" w:author="综合部" w:date="2024-07-15T09:23:37Z">
            <w:rPr>
              <w:rFonts w:ascii="仿宋_GB2312" w:hAnsiTheme="minorEastAsia"/>
              <w:b/>
              <w:color w:val="000000" w:themeColor="text1"/>
              <w:sz w:val="32"/>
              <w:szCs w:val="32"/>
              <w14:textFill>
                <w14:solidFill>
                  <w14:schemeClr w14:val="tx1"/>
                </w14:solidFill>
              </w14:textFill>
            </w:rPr>
          </w:rPrChange>
          <w14:textFill>
            <w14:solidFill>
              <w14:schemeClr w14:val="tx1"/>
            </w14:solidFill>
          </w14:textFill>
        </w:rPr>
        <w:pPrChange w:id="998" w:author="综合部" w:date="2024-07-15T09:55:03Z">
          <w:pPr>
            <w:widowControl/>
            <w:spacing w:line="500" w:lineRule="exact"/>
            <w:jc w:val="left"/>
            <w:outlineLvl w:val="0"/>
          </w:pPr>
        </w:pPrChange>
      </w:pPr>
      <w:r>
        <w:rPr>
          <w:rFonts w:hint="eastAsia" w:ascii="黑体" w:hAnsi="黑体" w:eastAsia="黑体" w:cs="黑体"/>
          <w:b w:val="0"/>
          <w:bCs/>
          <w:color w:val="000000" w:themeColor="text1"/>
          <w:sz w:val="32"/>
          <w:szCs w:val="32"/>
          <w:lang w:eastAsia="zh-CN"/>
          <w:rPrChange w:id="1000" w:author="综合部" w:date="2024-07-15T09:23:37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九</w:t>
      </w:r>
      <w:r>
        <w:rPr>
          <w:rFonts w:hint="eastAsia" w:ascii="黑体" w:hAnsi="黑体" w:eastAsia="黑体" w:cs="黑体"/>
          <w:b w:val="0"/>
          <w:bCs/>
          <w:color w:val="000000" w:themeColor="text1"/>
          <w:sz w:val="32"/>
          <w:szCs w:val="32"/>
          <w:rPrChange w:id="1001" w:author="综合部" w:date="2024-07-15T09:23:37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、工作程序</w:t>
      </w:r>
    </w:p>
    <w:p>
      <w:pPr>
        <w:spacing w:line="520" w:lineRule="exact"/>
        <w:ind w:firstLine="425" w:firstLineChars="133"/>
        <w:rPr>
          <w:rFonts w:hint="eastAsia" w:ascii="仿宋" w:hAnsi="仿宋" w:eastAsia="仿宋" w:cs="仿宋"/>
          <w:color w:val="000000" w:themeColor="text1"/>
          <w:sz w:val="32"/>
          <w:szCs w:val="32"/>
          <w:highlight w:val="none"/>
          <w:rPrChange w:id="1003" w:author="综合部" w:date="2024-07-15T09:54:26Z">
            <w:rPr>
              <w:rFonts w:ascii="仿宋_GB2312"/>
              <w:color w:val="000000" w:themeColor="text1"/>
              <w:sz w:val="32"/>
              <w:szCs w:val="32"/>
              <w14:textFill>
                <w14:solidFill>
                  <w14:schemeClr w14:val="tx1"/>
                </w14:solidFill>
              </w14:textFill>
            </w:rPr>
          </w:rPrChange>
          <w14:textFill>
            <w14:solidFill>
              <w14:schemeClr w14:val="tx1"/>
            </w14:solidFill>
          </w14:textFill>
        </w:rPr>
        <w:pPrChange w:id="1002" w:author="综合部" w:date="2024-07-15T09:55:03Z">
          <w:pPr>
            <w:spacing w:line="500" w:lineRule="exact"/>
            <w:ind w:firstLine="425" w:firstLineChars="133"/>
          </w:pPr>
        </w:pPrChange>
      </w:pPr>
      <w:r>
        <w:rPr>
          <w:rFonts w:hint="eastAsia" w:ascii="仿宋" w:hAnsi="仿宋" w:eastAsia="仿宋" w:cs="仿宋"/>
          <w:color w:val="000000" w:themeColor="text1"/>
          <w:sz w:val="32"/>
          <w:szCs w:val="32"/>
          <w:highlight w:val="none"/>
          <w:rPrChange w:id="1004" w:author="综合部" w:date="2024-07-15T09:54:26Z">
            <w:rPr>
              <w:rFonts w:hint="eastAsia" w:ascii="仿宋_GB2312"/>
              <w:color w:val="000000" w:themeColor="text1"/>
              <w:sz w:val="32"/>
              <w:szCs w:val="32"/>
              <w14:textFill>
                <w14:solidFill>
                  <w14:schemeClr w14:val="tx1"/>
                </w14:solidFill>
              </w14:textFill>
            </w:rPr>
          </w:rPrChange>
          <w14:textFill>
            <w14:solidFill>
              <w14:schemeClr w14:val="tx1"/>
            </w14:solidFill>
          </w14:textFill>
        </w:rPr>
        <w:t>（一）</w:t>
      </w:r>
      <w:del w:id="1005" w:author="综合部" w:date="2024-07-15T09:29:24Z">
        <w:r>
          <w:rPr>
            <w:rFonts w:hint="eastAsia" w:ascii="仿宋" w:hAnsi="仿宋" w:eastAsia="仿宋" w:cs="仿宋"/>
            <w:color w:val="000000" w:themeColor="text1"/>
            <w:sz w:val="32"/>
            <w:szCs w:val="32"/>
            <w:highlight w:val="none"/>
            <w:rPrChange w:id="1006" w:author="综合部" w:date="2024-07-15T09:54:26Z">
              <w:rPr>
                <w:rFonts w:hint="eastAsia" w:ascii="仿宋_GB2312"/>
                <w:color w:val="000000" w:themeColor="text1"/>
                <w:sz w:val="32"/>
                <w:szCs w:val="32"/>
                <w:highlight w:val="yellow"/>
                <w14:textFill>
                  <w14:solidFill>
                    <w14:schemeClr w14:val="tx1"/>
                  </w14:solidFill>
                </w14:textFill>
              </w:rPr>
            </w:rPrChange>
            <w14:textFill>
              <w14:solidFill>
                <w14:schemeClr w14:val="tx1"/>
              </w14:solidFill>
            </w14:textFill>
          </w:rPr>
          <w:delText>发</w:delText>
        </w:r>
      </w:del>
      <w:del w:id="1008" w:author="综合部" w:date="2024-07-15T09:29:24Z">
        <w:r>
          <w:rPr>
            <w:rFonts w:hint="eastAsia" w:ascii="仿宋" w:hAnsi="仿宋" w:eastAsia="仿宋" w:cs="仿宋"/>
            <w:color w:val="000000" w:themeColor="text1"/>
            <w:sz w:val="32"/>
            <w:szCs w:val="32"/>
            <w:highlight w:val="none"/>
            <w:rPrChange w:id="1009" w:author="综合部" w:date="2024-07-15T09:54:26Z">
              <w:rPr>
                <w:rFonts w:hint="eastAsia" w:ascii="仿宋_GB2312"/>
                <w:color w:val="000000" w:themeColor="text1"/>
                <w:sz w:val="32"/>
                <w:szCs w:val="32"/>
                <w:highlight w:val="yellow"/>
                <w14:textFill>
                  <w14:solidFill>
                    <w14:schemeClr w14:val="tx1"/>
                  </w14:solidFill>
                </w14:textFill>
              </w:rPr>
            </w:rPrChange>
            <w14:textFill>
              <w14:solidFill>
                <w14:schemeClr w14:val="tx1"/>
              </w14:solidFill>
            </w14:textFill>
          </w:rPr>
          <w:delText>询价</w:delText>
        </w:r>
      </w:del>
      <w:r>
        <w:rPr>
          <w:rFonts w:hint="eastAsia" w:ascii="仿宋" w:hAnsi="仿宋" w:eastAsia="仿宋" w:cs="仿宋"/>
          <w:color w:val="000000" w:themeColor="text1"/>
          <w:sz w:val="32"/>
          <w:szCs w:val="32"/>
          <w:highlight w:val="none"/>
          <w:rPrChange w:id="1011" w:author="综合部" w:date="2024-07-15T09:54:26Z">
            <w:rPr>
              <w:rFonts w:hint="eastAsia" w:ascii="仿宋_GB2312"/>
              <w:color w:val="000000" w:themeColor="text1"/>
              <w:sz w:val="32"/>
              <w:szCs w:val="32"/>
              <w:highlight w:val="yellow"/>
              <w14:textFill>
                <w14:solidFill>
                  <w14:schemeClr w14:val="tx1"/>
                </w14:solidFill>
              </w14:textFill>
            </w:rPr>
          </w:rPrChange>
          <w14:textFill>
            <w14:solidFill>
              <w14:schemeClr w14:val="tx1"/>
            </w14:solidFill>
          </w14:textFill>
        </w:rPr>
        <w:t>公告</w:t>
      </w:r>
      <w:ins w:id="1012" w:author="综合部" w:date="2024-07-15T09:11:03Z">
        <w:r>
          <w:rPr>
            <w:rFonts w:hint="eastAsia" w:ascii="仿宋" w:hAnsi="仿宋" w:eastAsia="仿宋" w:cs="仿宋"/>
            <w:color w:val="000000" w:themeColor="text1"/>
            <w:sz w:val="32"/>
            <w:szCs w:val="32"/>
            <w:highlight w:val="none"/>
            <w:lang w:eastAsia="zh-CN"/>
            <w:rPrChange w:id="1013" w:author="综合部" w:date="2024-07-15T09:54:26Z">
              <w:rPr>
                <w:rFonts w:hint="eastAsia" w:ascii="仿宋_GB2312"/>
                <w:color w:val="000000" w:themeColor="text1"/>
                <w:sz w:val="32"/>
                <w:szCs w:val="32"/>
                <w:highlight w:val="yellow"/>
                <w:lang w:eastAsia="zh-CN"/>
                <w14:textFill>
                  <w14:solidFill>
                    <w14:schemeClr w14:val="tx1"/>
                  </w14:solidFill>
                </w14:textFill>
              </w:rPr>
            </w:rPrChange>
            <w14:textFill>
              <w14:solidFill>
                <w14:schemeClr w14:val="tx1"/>
              </w14:solidFill>
            </w14:textFill>
          </w:rPr>
          <w:t>发布</w:t>
        </w:r>
      </w:ins>
      <w:ins w:id="1015" w:author="综合部" w:date="2024-07-15T09:11:04Z">
        <w:r>
          <w:rPr>
            <w:rFonts w:hint="eastAsia" w:ascii="仿宋" w:hAnsi="仿宋" w:eastAsia="仿宋" w:cs="仿宋"/>
            <w:color w:val="000000" w:themeColor="text1"/>
            <w:sz w:val="32"/>
            <w:szCs w:val="32"/>
            <w:highlight w:val="none"/>
            <w:lang w:eastAsia="zh-CN"/>
            <w:rPrChange w:id="1016" w:author="综合部" w:date="2024-07-15T09:54:26Z">
              <w:rPr>
                <w:rFonts w:hint="eastAsia" w:ascii="仿宋_GB2312"/>
                <w:color w:val="000000" w:themeColor="text1"/>
                <w:sz w:val="32"/>
                <w:szCs w:val="32"/>
                <w:highlight w:val="yellow"/>
                <w:lang w:eastAsia="zh-CN"/>
                <w14:textFill>
                  <w14:solidFill>
                    <w14:schemeClr w14:val="tx1"/>
                  </w14:solidFill>
                </w14:textFill>
              </w:rPr>
            </w:rPrChange>
            <w14:textFill>
              <w14:solidFill>
                <w14:schemeClr w14:val="tx1"/>
              </w14:solidFill>
            </w14:textFill>
          </w:rPr>
          <w:t>时间</w:t>
        </w:r>
      </w:ins>
      <w:r>
        <w:rPr>
          <w:rFonts w:hint="eastAsia" w:ascii="仿宋" w:hAnsi="仿宋" w:eastAsia="仿宋" w:cs="仿宋"/>
          <w:color w:val="000000" w:themeColor="text1"/>
          <w:sz w:val="32"/>
          <w:szCs w:val="32"/>
          <w:highlight w:val="none"/>
          <w:rPrChange w:id="1018" w:author="综合部" w:date="2024-07-15T09:54:26Z">
            <w:rPr>
              <w:rFonts w:hint="eastAsia" w:ascii="仿宋_GB2312"/>
              <w:color w:val="000000" w:themeColor="text1"/>
              <w:sz w:val="32"/>
              <w:szCs w:val="32"/>
              <w14:textFill>
                <w14:solidFill>
                  <w14:schemeClr w14:val="tx1"/>
                </w14:solidFill>
              </w14:textFill>
            </w:rPr>
          </w:rPrChange>
          <w14:textFill>
            <w14:solidFill>
              <w14:schemeClr w14:val="tx1"/>
            </w14:solidFill>
          </w14:textFill>
        </w:rPr>
        <w:t>：</w:t>
      </w:r>
      <w:r>
        <w:rPr>
          <w:rFonts w:hint="eastAsia" w:ascii="仿宋" w:hAnsi="仿宋" w:eastAsia="仿宋" w:cs="仿宋"/>
          <w:color w:val="000000" w:themeColor="text1"/>
          <w:sz w:val="32"/>
          <w:szCs w:val="32"/>
          <w:highlight w:val="none"/>
          <w:u w:val="single"/>
          <w:rPrChange w:id="1019" w:author="综合部" w:date="2024-07-15T09:54:26Z">
            <w:rPr>
              <w:rFonts w:hint="eastAsia" w:ascii="仿宋_GB2312"/>
              <w:color w:val="000000" w:themeColor="text1"/>
              <w:sz w:val="32"/>
              <w:szCs w:val="32"/>
              <w:u w:val="single"/>
              <w14:textFill>
                <w14:solidFill>
                  <w14:schemeClr w14:val="tx1"/>
                </w14:solidFill>
              </w14:textFill>
            </w:rPr>
          </w:rPrChange>
          <w14:textFill>
            <w14:solidFill>
              <w14:schemeClr w14:val="tx1"/>
            </w14:solidFill>
          </w14:textFill>
        </w:rPr>
        <w:t>202</w:t>
      </w:r>
      <w:r>
        <w:rPr>
          <w:rFonts w:hint="eastAsia" w:ascii="仿宋" w:hAnsi="仿宋" w:eastAsia="仿宋" w:cs="仿宋"/>
          <w:color w:val="000000" w:themeColor="text1"/>
          <w:sz w:val="32"/>
          <w:szCs w:val="32"/>
          <w:highlight w:val="none"/>
          <w:u w:val="single"/>
          <w:lang w:val="en-US" w:eastAsia="zh-CN"/>
          <w:rPrChange w:id="1020" w:author="综合部" w:date="2024-07-15T09:54:26Z">
            <w:rPr>
              <w:rFonts w:hint="eastAsia" w:ascii="仿宋_GB2312"/>
              <w:color w:val="000000" w:themeColor="text1"/>
              <w:sz w:val="32"/>
              <w:szCs w:val="32"/>
              <w:u w:val="single"/>
              <w:lang w:val="en-US" w:eastAsia="zh-CN"/>
              <w14:textFill>
                <w14:solidFill>
                  <w14:schemeClr w14:val="tx1"/>
                </w14:solidFill>
              </w14:textFill>
            </w:rPr>
          </w:rPrChange>
          <w14:textFill>
            <w14:solidFill>
              <w14:schemeClr w14:val="tx1"/>
            </w14:solidFill>
          </w14:textFill>
        </w:rPr>
        <w:t>4</w:t>
      </w:r>
      <w:r>
        <w:rPr>
          <w:rFonts w:hint="eastAsia" w:ascii="仿宋" w:hAnsi="仿宋" w:eastAsia="仿宋" w:cs="仿宋"/>
          <w:color w:val="000000" w:themeColor="text1"/>
          <w:sz w:val="32"/>
          <w:szCs w:val="32"/>
          <w:highlight w:val="none"/>
          <w:rPrChange w:id="1021" w:author="综合部" w:date="2024-07-15T09:54:26Z">
            <w:rPr>
              <w:rFonts w:hint="eastAsia" w:ascii="仿宋_GB2312"/>
              <w:color w:val="000000" w:themeColor="text1"/>
              <w:sz w:val="32"/>
              <w:szCs w:val="32"/>
              <w14:textFill>
                <w14:solidFill>
                  <w14:schemeClr w14:val="tx1"/>
                </w14:solidFill>
              </w14:textFill>
            </w:rPr>
          </w:rPrChange>
          <w14:textFill>
            <w14:solidFill>
              <w14:schemeClr w14:val="tx1"/>
            </w14:solidFill>
          </w14:textFill>
        </w:rPr>
        <w:t>年</w:t>
      </w:r>
      <w:r>
        <w:rPr>
          <w:rFonts w:hint="eastAsia" w:ascii="仿宋" w:hAnsi="仿宋" w:eastAsia="仿宋" w:cs="仿宋"/>
          <w:color w:val="000000" w:themeColor="text1"/>
          <w:sz w:val="32"/>
          <w:szCs w:val="32"/>
          <w:highlight w:val="none"/>
          <w:u w:val="single"/>
          <w:lang w:val="en-US" w:eastAsia="zh-CN"/>
          <w:rPrChange w:id="1022" w:author="综合部" w:date="2024-07-15T09:54:26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7</w:t>
      </w:r>
      <w:r>
        <w:rPr>
          <w:rFonts w:hint="eastAsia" w:ascii="仿宋" w:hAnsi="仿宋" w:eastAsia="仿宋" w:cs="仿宋"/>
          <w:color w:val="000000" w:themeColor="text1"/>
          <w:sz w:val="32"/>
          <w:szCs w:val="32"/>
          <w:highlight w:val="none"/>
          <w:rPrChange w:id="1023" w:author="综合部" w:date="2024-07-15T09:54:26Z">
            <w:rPr>
              <w:rFonts w:hint="eastAsia" w:ascii="仿宋_GB2312"/>
              <w:color w:val="000000" w:themeColor="text1"/>
              <w:sz w:val="32"/>
              <w:szCs w:val="32"/>
              <w14:textFill>
                <w14:solidFill>
                  <w14:schemeClr w14:val="tx1"/>
                </w14:solidFill>
              </w14:textFill>
            </w:rPr>
          </w:rPrChange>
          <w14:textFill>
            <w14:solidFill>
              <w14:schemeClr w14:val="tx1"/>
            </w14:solidFill>
          </w14:textFill>
        </w:rPr>
        <w:t>月</w:t>
      </w:r>
      <w:r>
        <w:rPr>
          <w:rFonts w:hint="eastAsia" w:ascii="仿宋" w:hAnsi="仿宋" w:eastAsia="仿宋" w:cs="仿宋"/>
          <w:color w:val="000000" w:themeColor="text1"/>
          <w:sz w:val="32"/>
          <w:szCs w:val="32"/>
          <w:highlight w:val="none"/>
          <w:u w:val="single"/>
          <w:lang w:val="en-US" w:eastAsia="zh-CN"/>
          <w:rPrChange w:id="1024" w:author="综合部" w:date="2024-07-15T09:54:26Z">
            <w:rPr>
              <w:rFonts w:hint="eastAsia" w:ascii="仿宋_GB2312"/>
              <w:color w:val="000000" w:themeColor="text1"/>
              <w:sz w:val="32"/>
              <w:szCs w:val="32"/>
              <w:u w:val="single"/>
              <w:lang w:val="en-US" w:eastAsia="zh-CN"/>
              <w14:textFill>
                <w14:solidFill>
                  <w14:schemeClr w14:val="tx1"/>
                </w14:solidFill>
              </w14:textFill>
            </w:rPr>
          </w:rPrChange>
          <w14:textFill>
            <w14:solidFill>
              <w14:schemeClr w14:val="tx1"/>
            </w14:solidFill>
          </w14:textFill>
        </w:rPr>
        <w:t>17</w:t>
      </w:r>
      <w:r>
        <w:rPr>
          <w:rFonts w:hint="eastAsia" w:ascii="仿宋" w:hAnsi="仿宋" w:eastAsia="仿宋" w:cs="仿宋"/>
          <w:color w:val="000000" w:themeColor="text1"/>
          <w:sz w:val="32"/>
          <w:szCs w:val="32"/>
          <w:highlight w:val="none"/>
          <w:rPrChange w:id="1025" w:author="综合部" w:date="2024-07-15T09:54:26Z">
            <w:rPr>
              <w:rFonts w:hint="eastAsia" w:ascii="仿宋_GB2312"/>
              <w:color w:val="000000" w:themeColor="text1"/>
              <w:sz w:val="32"/>
              <w:szCs w:val="32"/>
              <w14:textFill>
                <w14:solidFill>
                  <w14:schemeClr w14:val="tx1"/>
                </w14:solidFill>
              </w14:textFill>
            </w:rPr>
          </w:rPrChange>
          <w14:textFill>
            <w14:solidFill>
              <w14:schemeClr w14:val="tx1"/>
            </w14:solidFill>
          </w14:textFill>
        </w:rPr>
        <w:t>日</w:t>
      </w:r>
    </w:p>
    <w:p>
      <w:pPr>
        <w:spacing w:line="520" w:lineRule="exact"/>
        <w:ind w:firstLine="425" w:firstLineChars="133"/>
        <w:rPr>
          <w:rFonts w:hint="eastAsia" w:ascii="仿宋" w:hAnsi="仿宋" w:eastAsia="仿宋" w:cs="仿宋"/>
          <w:color w:val="000000" w:themeColor="text1"/>
          <w:sz w:val="32"/>
          <w:szCs w:val="32"/>
          <w:rPrChange w:id="1027"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026" w:author="综合部" w:date="2024-07-15T09:55:03Z">
          <w:pPr>
            <w:spacing w:line="500" w:lineRule="exact"/>
            <w:ind w:firstLine="425" w:firstLineChars="133"/>
          </w:pPr>
        </w:pPrChange>
      </w:pPr>
      <w:r>
        <w:rPr>
          <w:rFonts w:hint="eastAsia" w:ascii="仿宋" w:hAnsi="仿宋" w:eastAsia="仿宋" w:cs="仿宋"/>
          <w:color w:val="000000" w:themeColor="text1"/>
          <w:sz w:val="32"/>
          <w:szCs w:val="32"/>
          <w:rPrChange w:id="1028"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（二）</w:t>
      </w:r>
      <w:ins w:id="1029" w:author="综合部" w:date="2024-07-15T09:11:15Z">
        <w:r>
          <w:rPr>
            <w:rFonts w:hint="eastAsia" w:ascii="仿宋" w:hAnsi="仿宋" w:eastAsia="仿宋" w:cs="仿宋"/>
            <w:color w:val="000000"/>
            <w:sz w:val="32"/>
            <w:szCs w:val="32"/>
            <w:lang w:val="en-US" w:eastAsia="zh-CN"/>
            <w:rPrChange w:id="1030" w:author="综合部" w:date="2024-07-15T09:23:02Z">
              <w:rPr>
                <w:rFonts w:hint="eastAsia" w:ascii="Times New Roman" w:hAnsi="Times New Roman" w:eastAsia="仿宋" w:cs="Times New Roman"/>
                <w:color w:val="000000"/>
                <w:sz w:val="32"/>
                <w:szCs w:val="32"/>
                <w:lang w:val="en-US" w:eastAsia="zh-CN"/>
              </w:rPr>
            </w:rPrChange>
          </w:rPr>
          <w:t>比选文件递交</w:t>
        </w:r>
      </w:ins>
      <w:ins w:id="1031" w:author="综合部" w:date="2024-07-15T09:11:15Z">
        <w:r>
          <w:rPr>
            <w:rFonts w:hint="eastAsia" w:ascii="仿宋" w:hAnsi="仿宋" w:eastAsia="仿宋" w:cs="仿宋"/>
            <w:color w:val="000000"/>
            <w:sz w:val="32"/>
            <w:szCs w:val="32"/>
            <w:rPrChange w:id="1032" w:author="综合部" w:date="2024-07-15T09:23:02Z">
              <w:rPr>
                <w:rFonts w:hint="default" w:ascii="Times New Roman" w:hAnsi="Times New Roman" w:eastAsia="仿宋" w:cs="Times New Roman"/>
                <w:color w:val="000000"/>
                <w:sz w:val="32"/>
                <w:szCs w:val="32"/>
              </w:rPr>
            </w:rPrChange>
          </w:rPr>
          <w:t>截止时间：</w:t>
        </w:r>
      </w:ins>
      <w:del w:id="1033" w:author="综合部" w:date="2024-07-15T09:11:15Z">
        <w:r>
          <w:rPr>
            <w:rFonts w:hint="eastAsia" w:ascii="仿宋" w:hAnsi="仿宋" w:eastAsia="仿宋" w:cs="仿宋"/>
            <w:color w:val="000000" w:themeColor="text1"/>
            <w:sz w:val="32"/>
            <w:szCs w:val="32"/>
            <w:rPrChange w:id="1034"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delText>报价公司报价：</w:delText>
        </w:r>
      </w:del>
      <w:r>
        <w:rPr>
          <w:rFonts w:hint="eastAsia" w:ascii="仿宋" w:hAnsi="仿宋" w:eastAsia="仿宋" w:cs="仿宋"/>
          <w:color w:val="000000" w:themeColor="text1"/>
          <w:sz w:val="32"/>
          <w:szCs w:val="32"/>
          <w:u w:val="single"/>
          <w:rPrChange w:id="1035" w:author="综合部" w:date="2024-07-15T09:23:02Z">
            <w:rPr>
              <w:rFonts w:hint="eastAsia" w:ascii="仿宋_GB2312"/>
              <w:color w:val="000000" w:themeColor="text1"/>
              <w:sz w:val="32"/>
              <w:szCs w:val="32"/>
              <w:u w:val="single"/>
              <w14:textFill>
                <w14:solidFill>
                  <w14:schemeClr w14:val="tx1"/>
                </w14:solidFill>
              </w14:textFill>
            </w:rPr>
          </w:rPrChange>
          <w14:textFill>
            <w14:solidFill>
              <w14:schemeClr w14:val="tx1"/>
            </w14:solidFill>
          </w14:textFill>
        </w:rPr>
        <w:t>202</w:t>
      </w:r>
      <w:r>
        <w:rPr>
          <w:rFonts w:hint="eastAsia" w:ascii="仿宋" w:hAnsi="仿宋" w:eastAsia="仿宋" w:cs="仿宋"/>
          <w:color w:val="000000" w:themeColor="text1"/>
          <w:sz w:val="32"/>
          <w:szCs w:val="32"/>
          <w:u w:val="single"/>
          <w:lang w:val="en-US" w:eastAsia="zh-CN"/>
          <w:rPrChange w:id="1036" w:author="综合部" w:date="2024-07-15T09:23:02Z">
            <w:rPr>
              <w:rFonts w:hint="eastAsia" w:ascii="仿宋_GB2312"/>
              <w:color w:val="000000" w:themeColor="text1"/>
              <w:sz w:val="32"/>
              <w:szCs w:val="32"/>
              <w:u w:val="single"/>
              <w:lang w:val="en-US" w:eastAsia="zh-CN"/>
              <w14:textFill>
                <w14:solidFill>
                  <w14:schemeClr w14:val="tx1"/>
                </w14:solidFill>
              </w14:textFill>
            </w:rPr>
          </w:rPrChange>
          <w14:textFill>
            <w14:solidFill>
              <w14:schemeClr w14:val="tx1"/>
            </w14:solidFill>
          </w14:textFill>
        </w:rPr>
        <w:t>4</w:t>
      </w:r>
      <w:r>
        <w:rPr>
          <w:rFonts w:hint="eastAsia" w:ascii="仿宋" w:hAnsi="仿宋" w:eastAsia="仿宋" w:cs="仿宋"/>
          <w:color w:val="000000" w:themeColor="text1"/>
          <w:sz w:val="32"/>
          <w:szCs w:val="32"/>
          <w:rPrChange w:id="1037"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年</w:t>
      </w:r>
      <w:r>
        <w:rPr>
          <w:rFonts w:hint="eastAsia" w:ascii="仿宋" w:hAnsi="仿宋" w:eastAsia="仿宋" w:cs="仿宋"/>
          <w:color w:val="000000" w:themeColor="text1"/>
          <w:sz w:val="32"/>
          <w:szCs w:val="32"/>
          <w:u w:val="single"/>
          <w:lang w:val="en-US" w:eastAsia="zh-CN"/>
          <w:rPrChange w:id="1038" w:author="综合部" w:date="2024-07-15T09:25:1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7</w:t>
      </w:r>
      <w:r>
        <w:rPr>
          <w:rFonts w:hint="eastAsia" w:ascii="仿宋" w:hAnsi="仿宋" w:eastAsia="仿宋" w:cs="仿宋"/>
          <w:color w:val="000000" w:themeColor="text1"/>
          <w:sz w:val="32"/>
          <w:szCs w:val="32"/>
          <w:rPrChange w:id="103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月</w:t>
      </w:r>
      <w:r>
        <w:rPr>
          <w:rFonts w:hint="eastAsia" w:ascii="仿宋" w:hAnsi="仿宋" w:eastAsia="仿宋" w:cs="仿宋"/>
          <w:color w:val="000000" w:themeColor="text1"/>
          <w:sz w:val="32"/>
          <w:szCs w:val="32"/>
          <w:u w:val="single"/>
          <w:lang w:val="en-US" w:eastAsia="zh-CN"/>
          <w:rPrChange w:id="1040" w:author="综合部" w:date="2024-07-15T09:25:15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2</w:t>
      </w:r>
      <w:del w:id="1041" w:author="综合部" w:date="2024-07-15T09:25:06Z">
        <w:r>
          <w:rPr>
            <w:rFonts w:hint="default" w:ascii="仿宋" w:hAnsi="仿宋" w:eastAsia="仿宋" w:cs="仿宋"/>
            <w:color w:val="000000" w:themeColor="text1"/>
            <w:sz w:val="32"/>
            <w:szCs w:val="32"/>
            <w:u w:val="single"/>
            <w:lang w:val="en-US" w:eastAsia="zh-CN"/>
            <w:rPrChange w:id="1042" w:author="综合部" w:date="2024-07-15T09:25:15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delText>4</w:delText>
        </w:r>
      </w:del>
      <w:ins w:id="1043" w:author="综合部" w:date="2024-07-15T09:25:06Z">
        <w:r>
          <w:rPr>
            <w:rFonts w:hint="eastAsia" w:ascii="仿宋" w:hAnsi="仿宋" w:eastAsia="仿宋" w:cs="仿宋"/>
            <w:color w:val="000000" w:themeColor="text1"/>
            <w:sz w:val="32"/>
            <w:szCs w:val="32"/>
            <w:u w:val="single"/>
            <w:lang w:val="en-US" w:eastAsia="zh-CN"/>
            <w:rPrChange w:id="1044" w:author="综合部" w:date="2024-07-15T09:25:15Z">
              <w:rPr>
                <w:rFonts w:hint="eastAsia" w:ascii="仿宋" w:hAnsi="仿宋" w:eastAsia="仿宋" w:cs="仿宋"/>
                <w:color w:val="000000" w:themeColor="text1"/>
                <w:sz w:val="32"/>
                <w:szCs w:val="32"/>
                <w:lang w:val="en-US" w:eastAsia="zh-CN"/>
                <w14:textFill>
                  <w14:solidFill>
                    <w14:schemeClr w14:val="tx1"/>
                  </w14:solidFill>
                </w14:textFill>
              </w:rPr>
            </w:rPrChange>
            <w14:textFill>
              <w14:solidFill>
                <w14:schemeClr w14:val="tx1"/>
              </w14:solidFill>
            </w14:textFill>
          </w:rPr>
          <w:t>5</w:t>
        </w:r>
      </w:ins>
      <w:r>
        <w:rPr>
          <w:rFonts w:hint="eastAsia" w:ascii="仿宋" w:hAnsi="仿宋" w:eastAsia="仿宋" w:cs="仿宋"/>
          <w:color w:val="000000" w:themeColor="text1"/>
          <w:sz w:val="32"/>
          <w:szCs w:val="32"/>
          <w:rPrChange w:id="1045"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日</w:t>
      </w:r>
      <w:r>
        <w:rPr>
          <w:rFonts w:hint="eastAsia" w:ascii="仿宋" w:hAnsi="仿宋" w:eastAsia="仿宋" w:cs="仿宋"/>
          <w:color w:val="000000" w:themeColor="text1"/>
          <w:sz w:val="32"/>
          <w:szCs w:val="32"/>
          <w:lang w:eastAsia="zh-CN"/>
          <w:rPrChange w:id="1046"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上午</w:t>
      </w:r>
      <w:r>
        <w:rPr>
          <w:rFonts w:hint="eastAsia" w:ascii="仿宋" w:hAnsi="仿宋" w:eastAsia="仿宋" w:cs="仿宋"/>
          <w:color w:val="000000" w:themeColor="text1"/>
          <w:sz w:val="32"/>
          <w:szCs w:val="32"/>
          <w:lang w:val="en-US" w:eastAsia="zh-CN"/>
          <w:rPrChange w:id="1047"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9</w:t>
      </w:r>
      <w:r>
        <w:rPr>
          <w:rFonts w:hint="eastAsia" w:ascii="仿宋" w:hAnsi="仿宋" w:eastAsia="仿宋" w:cs="仿宋"/>
          <w:color w:val="000000" w:themeColor="text1"/>
          <w:sz w:val="32"/>
          <w:szCs w:val="32"/>
          <w:rPrChange w:id="1048"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:00前</w:t>
      </w:r>
    </w:p>
    <w:p>
      <w:pPr>
        <w:spacing w:line="520" w:lineRule="exact"/>
        <w:ind w:firstLine="425" w:firstLineChars="133"/>
        <w:rPr>
          <w:rFonts w:hint="eastAsia" w:ascii="仿宋" w:hAnsi="仿宋" w:eastAsia="仿宋" w:cs="仿宋"/>
          <w:color w:val="000000" w:themeColor="text1"/>
          <w:sz w:val="32"/>
          <w:szCs w:val="32"/>
          <w:rPrChange w:id="1050"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049" w:author="综合部" w:date="2024-07-15T09:55:03Z">
          <w:pPr>
            <w:spacing w:line="500" w:lineRule="exact"/>
            <w:ind w:firstLine="425" w:firstLineChars="133"/>
          </w:pPr>
        </w:pPrChange>
      </w:pPr>
      <w:r>
        <w:rPr>
          <w:rFonts w:hint="eastAsia" w:ascii="仿宋" w:hAnsi="仿宋" w:eastAsia="仿宋" w:cs="仿宋"/>
          <w:color w:val="000000" w:themeColor="text1"/>
          <w:sz w:val="32"/>
          <w:szCs w:val="32"/>
          <w:rPrChange w:id="105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（三）评审</w:t>
      </w:r>
      <w:del w:id="1052" w:author="综合部" w:date="2024-07-15T09:11:27Z">
        <w:r>
          <w:rPr>
            <w:rFonts w:hint="eastAsia" w:ascii="仿宋" w:hAnsi="仿宋" w:eastAsia="仿宋" w:cs="仿宋"/>
            <w:color w:val="000000" w:themeColor="text1"/>
            <w:sz w:val="32"/>
            <w:szCs w:val="32"/>
            <w:rPrChange w:id="1053"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delText>日期</w:delText>
        </w:r>
      </w:del>
      <w:ins w:id="1054" w:author="综合部" w:date="2024-07-15T09:11:27Z">
        <w:r>
          <w:rPr>
            <w:rFonts w:hint="eastAsia" w:ascii="仿宋" w:hAnsi="仿宋" w:eastAsia="仿宋" w:cs="仿宋"/>
            <w:color w:val="000000" w:themeColor="text1"/>
            <w:sz w:val="32"/>
            <w:szCs w:val="32"/>
            <w:lang w:eastAsia="zh-CN"/>
            <w:rPrChange w:id="1055"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时间</w:t>
        </w:r>
      </w:ins>
      <w:r>
        <w:rPr>
          <w:rFonts w:hint="eastAsia" w:ascii="仿宋" w:hAnsi="仿宋" w:eastAsia="仿宋" w:cs="仿宋"/>
          <w:color w:val="000000" w:themeColor="text1"/>
          <w:sz w:val="32"/>
          <w:szCs w:val="32"/>
          <w:rPrChange w:id="1056"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w:t>
      </w:r>
      <w:r>
        <w:rPr>
          <w:rFonts w:hint="eastAsia" w:ascii="仿宋" w:hAnsi="仿宋" w:eastAsia="仿宋" w:cs="仿宋"/>
          <w:color w:val="000000" w:themeColor="text1"/>
          <w:sz w:val="32"/>
          <w:szCs w:val="32"/>
          <w:u w:val="single"/>
          <w:rPrChange w:id="1057" w:author="综合部" w:date="2024-07-15T09:23:02Z">
            <w:rPr>
              <w:rFonts w:hint="eastAsia" w:ascii="仿宋_GB2312"/>
              <w:color w:val="000000" w:themeColor="text1"/>
              <w:sz w:val="32"/>
              <w:szCs w:val="32"/>
              <w:u w:val="single"/>
              <w14:textFill>
                <w14:solidFill>
                  <w14:schemeClr w14:val="tx1"/>
                </w14:solidFill>
              </w14:textFill>
            </w:rPr>
          </w:rPrChange>
          <w14:textFill>
            <w14:solidFill>
              <w14:schemeClr w14:val="tx1"/>
            </w14:solidFill>
          </w14:textFill>
        </w:rPr>
        <w:t>202</w:t>
      </w:r>
      <w:r>
        <w:rPr>
          <w:rFonts w:hint="eastAsia" w:ascii="仿宋" w:hAnsi="仿宋" w:eastAsia="仿宋" w:cs="仿宋"/>
          <w:color w:val="000000" w:themeColor="text1"/>
          <w:sz w:val="32"/>
          <w:szCs w:val="32"/>
          <w:u w:val="single"/>
          <w:lang w:val="en-US" w:eastAsia="zh-CN"/>
          <w:rPrChange w:id="1058" w:author="综合部" w:date="2024-07-15T09:23:02Z">
            <w:rPr>
              <w:rFonts w:hint="eastAsia" w:ascii="仿宋_GB2312"/>
              <w:color w:val="000000" w:themeColor="text1"/>
              <w:sz w:val="32"/>
              <w:szCs w:val="32"/>
              <w:u w:val="single"/>
              <w:lang w:val="en-US" w:eastAsia="zh-CN"/>
              <w14:textFill>
                <w14:solidFill>
                  <w14:schemeClr w14:val="tx1"/>
                </w14:solidFill>
              </w14:textFill>
            </w:rPr>
          </w:rPrChange>
          <w14:textFill>
            <w14:solidFill>
              <w14:schemeClr w14:val="tx1"/>
            </w14:solidFill>
          </w14:textFill>
        </w:rPr>
        <w:t>4</w:t>
      </w:r>
      <w:r>
        <w:rPr>
          <w:rFonts w:hint="eastAsia" w:ascii="仿宋" w:hAnsi="仿宋" w:eastAsia="仿宋" w:cs="仿宋"/>
          <w:color w:val="000000" w:themeColor="text1"/>
          <w:sz w:val="32"/>
          <w:szCs w:val="32"/>
          <w:rPrChange w:id="105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年</w:t>
      </w:r>
      <w:r>
        <w:rPr>
          <w:rFonts w:hint="eastAsia" w:ascii="仿宋" w:hAnsi="仿宋" w:eastAsia="仿宋" w:cs="仿宋"/>
          <w:color w:val="000000" w:themeColor="text1"/>
          <w:sz w:val="32"/>
          <w:szCs w:val="32"/>
          <w:u w:val="single"/>
          <w:lang w:val="en-US" w:eastAsia="zh-CN"/>
          <w:rPrChange w:id="1060" w:author="综合部" w:date="2024-07-15T09:25:21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7</w:t>
      </w:r>
      <w:r>
        <w:rPr>
          <w:rFonts w:hint="eastAsia" w:ascii="仿宋" w:hAnsi="仿宋" w:eastAsia="仿宋" w:cs="仿宋"/>
          <w:color w:val="000000" w:themeColor="text1"/>
          <w:sz w:val="32"/>
          <w:szCs w:val="32"/>
          <w:rPrChange w:id="106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月</w:t>
      </w:r>
      <w:r>
        <w:rPr>
          <w:rFonts w:hint="eastAsia" w:ascii="仿宋" w:hAnsi="仿宋" w:eastAsia="仿宋" w:cs="仿宋"/>
          <w:color w:val="000000" w:themeColor="text1"/>
          <w:sz w:val="32"/>
          <w:szCs w:val="32"/>
          <w:u w:val="single"/>
          <w:lang w:val="en-US" w:eastAsia="zh-CN"/>
          <w:rPrChange w:id="1062" w:author="综合部" w:date="2024-07-15T09:25:23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2</w:t>
      </w:r>
      <w:del w:id="1063" w:author="综合部" w:date="2024-07-15T09:29:38Z">
        <w:r>
          <w:rPr>
            <w:rFonts w:hint="default" w:ascii="仿宋" w:hAnsi="仿宋" w:eastAsia="仿宋" w:cs="仿宋"/>
            <w:color w:val="000000" w:themeColor="text1"/>
            <w:sz w:val="32"/>
            <w:szCs w:val="32"/>
            <w:u w:val="single"/>
            <w:lang w:val="en-US" w:eastAsia="zh-CN"/>
            <w:rPrChange w:id="1064" w:author="综合部" w:date="2024-07-15T09:25:23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delText>4</w:delText>
        </w:r>
      </w:del>
      <w:ins w:id="1065" w:author="综合部" w:date="2024-07-15T09:29:38Z">
        <w:r>
          <w:rPr>
            <w:rFonts w:hint="eastAsia" w:ascii="仿宋" w:hAnsi="仿宋" w:eastAsia="仿宋" w:cs="仿宋"/>
            <w:color w:val="000000" w:themeColor="text1"/>
            <w:sz w:val="32"/>
            <w:szCs w:val="32"/>
            <w:u w:val="single"/>
            <w:lang w:val="en-US" w:eastAsia="zh-CN"/>
            <w14:textFill>
              <w14:solidFill>
                <w14:schemeClr w14:val="tx1"/>
              </w14:solidFill>
            </w14:textFill>
          </w:rPr>
          <w:t>5</w:t>
        </w:r>
      </w:ins>
      <w:r>
        <w:rPr>
          <w:rFonts w:hint="eastAsia" w:ascii="仿宋" w:hAnsi="仿宋" w:eastAsia="仿宋" w:cs="仿宋"/>
          <w:color w:val="000000" w:themeColor="text1"/>
          <w:sz w:val="32"/>
          <w:szCs w:val="32"/>
          <w:rPrChange w:id="1066"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日</w:t>
      </w:r>
      <w:r>
        <w:rPr>
          <w:rFonts w:hint="eastAsia" w:ascii="仿宋" w:hAnsi="仿宋" w:eastAsia="仿宋" w:cs="仿宋"/>
          <w:color w:val="000000" w:themeColor="text1"/>
          <w:sz w:val="32"/>
          <w:szCs w:val="32"/>
          <w:lang w:eastAsia="zh-CN"/>
          <w:rPrChange w:id="1067"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上午</w:t>
      </w:r>
      <w:r>
        <w:rPr>
          <w:rFonts w:hint="eastAsia" w:ascii="仿宋" w:hAnsi="仿宋" w:eastAsia="仿宋" w:cs="仿宋"/>
          <w:color w:val="000000" w:themeColor="text1"/>
          <w:sz w:val="32"/>
          <w:szCs w:val="32"/>
          <w:lang w:val="en-US" w:eastAsia="zh-CN"/>
          <w:rPrChange w:id="1068"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9</w:t>
      </w:r>
      <w:r>
        <w:rPr>
          <w:rFonts w:hint="eastAsia" w:ascii="仿宋" w:hAnsi="仿宋" w:eastAsia="仿宋" w:cs="仿宋"/>
          <w:color w:val="000000" w:themeColor="text1"/>
          <w:sz w:val="32"/>
          <w:szCs w:val="32"/>
          <w:rPrChange w:id="106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w:t>
      </w:r>
      <w:r>
        <w:rPr>
          <w:rFonts w:hint="eastAsia" w:ascii="仿宋" w:hAnsi="仿宋" w:eastAsia="仿宋" w:cs="仿宋"/>
          <w:color w:val="000000" w:themeColor="text1"/>
          <w:sz w:val="32"/>
          <w:szCs w:val="32"/>
          <w:lang w:val="en-US" w:eastAsia="zh-CN"/>
          <w:rPrChange w:id="1070"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0</w:t>
      </w:r>
      <w:r>
        <w:rPr>
          <w:rFonts w:hint="eastAsia" w:ascii="仿宋" w:hAnsi="仿宋" w:eastAsia="仿宋" w:cs="仿宋"/>
          <w:color w:val="000000" w:themeColor="text1"/>
          <w:sz w:val="32"/>
          <w:szCs w:val="32"/>
          <w:rPrChange w:id="107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0</w:t>
      </w:r>
    </w:p>
    <w:p>
      <w:pPr>
        <w:spacing w:line="520" w:lineRule="exact"/>
        <w:ind w:firstLine="425" w:firstLineChars="133"/>
        <w:rPr>
          <w:rFonts w:hint="eastAsia" w:ascii="仿宋" w:hAnsi="仿宋" w:eastAsia="仿宋" w:cs="仿宋"/>
          <w:color w:val="000000" w:themeColor="text1"/>
          <w:sz w:val="32"/>
          <w:szCs w:val="32"/>
          <w:rPrChange w:id="1073"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072" w:author="综合部" w:date="2024-07-15T09:55:03Z">
          <w:pPr>
            <w:spacing w:line="500" w:lineRule="exact"/>
            <w:ind w:firstLine="425" w:firstLineChars="133"/>
          </w:pPr>
        </w:pPrChange>
      </w:pPr>
      <w:r>
        <w:rPr>
          <w:rFonts w:hint="eastAsia" w:ascii="仿宋" w:hAnsi="仿宋" w:eastAsia="仿宋" w:cs="仿宋"/>
          <w:color w:val="000000" w:themeColor="text1"/>
          <w:sz w:val="32"/>
          <w:szCs w:val="32"/>
          <w:rPrChange w:id="1074"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 xml:space="preserve">（四）商务联系人：蔡女士  </w:t>
      </w:r>
      <w:r>
        <w:rPr>
          <w:rFonts w:hint="eastAsia" w:ascii="仿宋" w:hAnsi="仿宋" w:eastAsia="仿宋" w:cs="仿宋"/>
          <w:color w:val="000000" w:themeColor="text1"/>
          <w:sz w:val="32"/>
          <w:szCs w:val="32"/>
          <w:rPrChange w:id="1075"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t>0771-2277888-1606</w:t>
      </w:r>
    </w:p>
    <w:p>
      <w:pPr>
        <w:spacing w:line="520" w:lineRule="exact"/>
        <w:ind w:firstLine="425" w:firstLineChars="133"/>
        <w:rPr>
          <w:rFonts w:hint="eastAsia" w:ascii="仿宋" w:hAnsi="仿宋" w:eastAsia="仿宋" w:cs="仿宋"/>
          <w:color w:val="000000" w:themeColor="text1"/>
          <w:sz w:val="32"/>
          <w:szCs w:val="32"/>
          <w:rPrChange w:id="1077"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076" w:author="综合部" w:date="2024-07-15T09:55:03Z">
          <w:pPr>
            <w:spacing w:line="500" w:lineRule="exact"/>
            <w:ind w:firstLine="425" w:firstLineChars="133"/>
          </w:pPr>
        </w:pPrChange>
      </w:pPr>
      <w:r>
        <w:rPr>
          <w:rFonts w:hint="eastAsia" w:ascii="仿宋" w:hAnsi="仿宋" w:eastAsia="仿宋" w:cs="仿宋"/>
          <w:color w:val="000000" w:themeColor="text1"/>
          <w:sz w:val="32"/>
          <w:szCs w:val="32"/>
          <w:rPrChange w:id="1078"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 xml:space="preserve">      业务联系人：范  工  0771-2277888-110</w:t>
      </w:r>
      <w:r>
        <w:rPr>
          <w:rFonts w:hint="eastAsia" w:ascii="仿宋" w:hAnsi="仿宋" w:eastAsia="仿宋" w:cs="仿宋"/>
          <w:color w:val="000000" w:themeColor="text1"/>
          <w:sz w:val="32"/>
          <w:szCs w:val="32"/>
          <w:lang w:val="en-US" w:eastAsia="zh-CN"/>
          <w:rPrChange w:id="1079"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0</w:t>
      </w:r>
    </w:p>
    <w:p>
      <w:pPr>
        <w:spacing w:line="520" w:lineRule="exact"/>
        <w:ind w:firstLine="425" w:firstLineChars="133"/>
        <w:rPr>
          <w:rFonts w:hint="eastAsia" w:ascii="仿宋" w:hAnsi="仿宋" w:eastAsia="仿宋" w:cs="仿宋"/>
          <w:color w:val="000000" w:themeColor="text1"/>
          <w:sz w:val="32"/>
          <w:szCs w:val="32"/>
          <w:lang w:eastAsia="zh-CN"/>
          <w:rPrChange w:id="1081" w:author="综合部" w:date="2024-07-15T09:23:02Z">
            <w:rPr>
              <w:rFonts w:hint="eastAsia" w:ascii="仿宋_GB2312" w:eastAsia="仿宋_GB2312"/>
              <w:color w:val="000000" w:themeColor="text1"/>
              <w:sz w:val="32"/>
              <w:szCs w:val="32"/>
              <w:lang w:eastAsia="zh-CN"/>
              <w14:textFill>
                <w14:solidFill>
                  <w14:schemeClr w14:val="tx1"/>
                </w14:solidFill>
              </w14:textFill>
            </w:rPr>
          </w:rPrChange>
          <w14:textFill>
            <w14:solidFill>
              <w14:schemeClr w14:val="tx1"/>
            </w14:solidFill>
          </w14:textFill>
        </w:rPr>
        <w:pPrChange w:id="1080" w:author="综合部" w:date="2024-07-15T09:55:03Z">
          <w:pPr>
            <w:spacing w:line="500" w:lineRule="exact"/>
            <w:ind w:firstLine="425" w:firstLineChars="133"/>
          </w:pPr>
        </w:pPrChange>
      </w:pPr>
      <w:r>
        <w:rPr>
          <w:rFonts w:hint="eastAsia" w:ascii="仿宋" w:hAnsi="仿宋" w:eastAsia="仿宋" w:cs="仿宋"/>
          <w:color w:val="000000" w:themeColor="text1"/>
          <w:sz w:val="32"/>
          <w:szCs w:val="32"/>
          <w:rPrChange w:id="1082"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（五）报价递交地址：</w:t>
      </w:r>
      <w:r>
        <w:rPr>
          <w:rFonts w:hint="eastAsia" w:ascii="仿宋" w:hAnsi="仿宋" w:eastAsia="仿宋" w:cs="仿宋"/>
          <w:color w:val="000000" w:themeColor="text1"/>
          <w:sz w:val="32"/>
          <w:szCs w:val="32"/>
          <w:lang w:eastAsia="zh-CN"/>
          <w:rPrChange w:id="1083"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南宁市青秀区凤岭北路凤岭北路111号国际旅游中心C座19楼综合部</w:t>
      </w:r>
    </w:p>
    <w:p>
      <w:pPr>
        <w:widowControl/>
        <w:spacing w:line="520" w:lineRule="exact"/>
        <w:ind w:firstLine="640" w:firstLineChars="200"/>
        <w:jc w:val="left"/>
        <w:outlineLvl w:val="9"/>
        <w:rPr>
          <w:rFonts w:hint="eastAsia" w:ascii="黑体" w:hAnsi="黑体" w:eastAsia="黑体" w:cs="黑体"/>
          <w:b w:val="0"/>
          <w:bCs/>
          <w:color w:val="000000" w:themeColor="text1"/>
          <w:sz w:val="32"/>
          <w:szCs w:val="32"/>
          <w:rPrChange w:id="1085" w:author="综合部" w:date="2024-07-15T09:23:40Z">
            <w:rPr>
              <w:rFonts w:ascii="仿宋_GB2312"/>
              <w:b/>
              <w:sz w:val="32"/>
              <w:szCs w:val="32"/>
            </w:rPr>
          </w:rPrChange>
          <w14:textFill>
            <w14:solidFill>
              <w14:schemeClr w14:val="tx1"/>
            </w14:solidFill>
          </w14:textFill>
        </w:rPr>
        <w:pPrChange w:id="1084" w:author="综合部" w:date="2024-07-15T09:55:03Z">
          <w:pPr>
            <w:spacing w:line="500" w:lineRule="exact"/>
            <w:outlineLvl w:val="0"/>
          </w:pPr>
        </w:pPrChange>
      </w:pPr>
      <w:r>
        <w:rPr>
          <w:rFonts w:hint="eastAsia" w:ascii="黑体" w:hAnsi="黑体" w:eastAsia="黑体" w:cs="黑体"/>
          <w:b w:val="0"/>
          <w:bCs/>
          <w:color w:val="000000" w:themeColor="text1"/>
          <w:sz w:val="32"/>
          <w:szCs w:val="32"/>
          <w:lang w:eastAsia="zh-CN"/>
          <w:rPrChange w:id="1086" w:author="综合部" w:date="2024-07-15T09:23:40Z">
            <w:rPr>
              <w:rFonts w:hint="eastAsia" w:ascii="仿宋_GB2312"/>
              <w:b/>
              <w:sz w:val="32"/>
              <w:szCs w:val="32"/>
              <w:lang w:eastAsia="zh-CN"/>
            </w:rPr>
          </w:rPrChange>
          <w14:textFill>
            <w14:solidFill>
              <w14:schemeClr w14:val="tx1"/>
            </w14:solidFill>
          </w14:textFill>
        </w:rPr>
        <w:t>十</w:t>
      </w:r>
      <w:r>
        <w:rPr>
          <w:rFonts w:hint="eastAsia" w:ascii="黑体" w:hAnsi="黑体" w:eastAsia="黑体" w:cs="黑体"/>
          <w:b w:val="0"/>
          <w:bCs/>
          <w:color w:val="000000" w:themeColor="text1"/>
          <w:sz w:val="32"/>
          <w:szCs w:val="32"/>
          <w:rPrChange w:id="1087" w:author="综合部" w:date="2024-07-15T09:23:40Z">
            <w:rPr>
              <w:rFonts w:hint="eastAsia" w:ascii="仿宋_GB2312"/>
              <w:b/>
              <w:sz w:val="32"/>
              <w:szCs w:val="32"/>
            </w:rPr>
          </w:rPrChange>
          <w14:textFill>
            <w14:solidFill>
              <w14:schemeClr w14:val="tx1"/>
            </w14:solidFill>
          </w14:textFill>
        </w:rPr>
        <w:t>、</w:t>
      </w:r>
      <w:r>
        <w:rPr>
          <w:rFonts w:hint="eastAsia" w:ascii="黑体" w:hAnsi="黑体" w:eastAsia="黑体" w:cs="黑体"/>
          <w:b w:val="0"/>
          <w:bCs/>
          <w:color w:val="000000" w:themeColor="text1"/>
          <w:sz w:val="32"/>
          <w:szCs w:val="32"/>
          <w:lang w:eastAsia="zh-CN"/>
          <w:rPrChange w:id="1088" w:author="综合部" w:date="2024-07-15T09:23:40Z">
            <w:rPr>
              <w:rFonts w:hint="eastAsia" w:ascii="仿宋_GB2312"/>
              <w:b/>
              <w:sz w:val="32"/>
              <w:szCs w:val="32"/>
              <w:lang w:eastAsia="zh-CN"/>
            </w:rPr>
          </w:rPrChange>
          <w14:textFill>
            <w14:solidFill>
              <w14:schemeClr w14:val="tx1"/>
            </w14:solidFill>
          </w14:textFill>
        </w:rPr>
        <w:t>南宁轨道数智科技有限</w:t>
      </w:r>
      <w:r>
        <w:rPr>
          <w:rFonts w:hint="eastAsia" w:ascii="黑体" w:hAnsi="黑体" w:eastAsia="黑体" w:cs="黑体"/>
          <w:b w:val="0"/>
          <w:bCs/>
          <w:color w:val="000000" w:themeColor="text1"/>
          <w:sz w:val="32"/>
          <w:szCs w:val="32"/>
          <w:rPrChange w:id="1089" w:author="综合部" w:date="2024-07-15T09:23:40Z">
            <w:rPr>
              <w:rFonts w:hint="eastAsia" w:ascii="仿宋_GB2312"/>
              <w:b/>
              <w:sz w:val="32"/>
              <w:szCs w:val="32"/>
            </w:rPr>
          </w:rPrChange>
          <w14:textFill>
            <w14:solidFill>
              <w14:schemeClr w14:val="tx1"/>
            </w14:solidFill>
          </w14:textFill>
        </w:rPr>
        <w:t>公司基本信息</w:t>
      </w:r>
    </w:p>
    <w:p>
      <w:pPr>
        <w:spacing w:line="520" w:lineRule="exact"/>
        <w:ind w:firstLine="425" w:firstLineChars="133"/>
        <w:rPr>
          <w:rFonts w:hint="eastAsia" w:ascii="仿宋" w:hAnsi="仿宋" w:eastAsia="仿宋" w:cs="仿宋"/>
          <w:sz w:val="32"/>
          <w:szCs w:val="32"/>
          <w:lang w:eastAsia="zh-CN"/>
          <w:rPrChange w:id="1091" w:author="综合部" w:date="2024-07-15T09:23:02Z">
            <w:rPr>
              <w:rFonts w:hint="eastAsia" w:ascii="仿宋_GB2312" w:eastAsia="仿宋_GB2312"/>
              <w:sz w:val="32"/>
              <w:szCs w:val="32"/>
              <w:lang w:eastAsia="zh-CN"/>
            </w:rPr>
          </w:rPrChange>
        </w:rPr>
        <w:pPrChange w:id="1090" w:author="综合部" w:date="2024-07-15T09:55:03Z">
          <w:pPr>
            <w:spacing w:line="500" w:lineRule="exact"/>
            <w:ind w:firstLine="425" w:firstLineChars="133"/>
          </w:pPr>
        </w:pPrChange>
      </w:pPr>
      <w:r>
        <w:rPr>
          <w:rFonts w:hint="eastAsia" w:ascii="仿宋" w:hAnsi="仿宋" w:eastAsia="仿宋" w:cs="仿宋"/>
          <w:sz w:val="32"/>
          <w:szCs w:val="32"/>
          <w:rPrChange w:id="1092" w:author="综合部" w:date="2024-07-15T09:23:02Z">
            <w:rPr>
              <w:rFonts w:hint="eastAsia" w:ascii="仿宋_GB2312"/>
              <w:sz w:val="32"/>
              <w:szCs w:val="32"/>
            </w:rPr>
          </w:rPrChange>
        </w:rPr>
        <w:t>（一）公司名称：</w:t>
      </w:r>
      <w:r>
        <w:rPr>
          <w:rFonts w:hint="eastAsia" w:ascii="仿宋" w:hAnsi="仿宋" w:eastAsia="仿宋" w:cs="仿宋"/>
          <w:sz w:val="32"/>
          <w:szCs w:val="32"/>
          <w:lang w:eastAsia="zh-CN"/>
          <w:rPrChange w:id="1093" w:author="综合部" w:date="2024-07-15T09:23:02Z">
            <w:rPr>
              <w:rFonts w:hint="eastAsia" w:ascii="仿宋_GB2312"/>
              <w:sz w:val="32"/>
              <w:szCs w:val="32"/>
              <w:lang w:eastAsia="zh-CN"/>
            </w:rPr>
          </w:rPrChange>
        </w:rPr>
        <w:t>南宁轨道数智科技有限公司</w:t>
      </w:r>
    </w:p>
    <w:p>
      <w:pPr>
        <w:spacing w:line="520" w:lineRule="exact"/>
        <w:ind w:firstLine="425" w:firstLineChars="133"/>
        <w:rPr>
          <w:rFonts w:hint="eastAsia" w:ascii="仿宋" w:hAnsi="仿宋" w:eastAsia="仿宋" w:cs="仿宋"/>
          <w:sz w:val="32"/>
          <w:szCs w:val="32"/>
          <w:rPrChange w:id="1095" w:author="综合部" w:date="2024-07-15T09:23:02Z">
            <w:rPr>
              <w:rFonts w:ascii="仿宋_GB2312"/>
              <w:sz w:val="32"/>
              <w:szCs w:val="32"/>
            </w:rPr>
          </w:rPrChange>
        </w:rPr>
        <w:pPrChange w:id="1094" w:author="综合部" w:date="2024-07-15T09:55:03Z">
          <w:pPr>
            <w:spacing w:line="500" w:lineRule="exact"/>
            <w:ind w:firstLine="425" w:firstLineChars="133"/>
          </w:pPr>
        </w:pPrChange>
      </w:pPr>
      <w:r>
        <w:rPr>
          <w:rFonts w:hint="eastAsia" w:ascii="仿宋" w:hAnsi="仿宋" w:eastAsia="仿宋" w:cs="仿宋"/>
          <w:sz w:val="32"/>
          <w:szCs w:val="32"/>
          <w:rPrChange w:id="1096" w:author="综合部" w:date="2024-07-15T09:23:02Z">
            <w:rPr>
              <w:rFonts w:hint="eastAsia" w:ascii="仿宋_GB2312"/>
              <w:sz w:val="32"/>
              <w:szCs w:val="32"/>
            </w:rPr>
          </w:rPrChange>
        </w:rPr>
        <w:t>（二）公司注册地址：</w:t>
      </w:r>
      <w:r>
        <w:rPr>
          <w:rFonts w:hint="eastAsia" w:ascii="仿宋" w:hAnsi="仿宋" w:eastAsia="仿宋" w:cs="仿宋"/>
          <w:sz w:val="32"/>
          <w:szCs w:val="32"/>
          <w:rPrChange w:id="1097" w:author="综合部" w:date="2024-07-15T09:23:02Z">
            <w:rPr>
              <w:rFonts w:ascii="仿宋_GB2312"/>
              <w:sz w:val="32"/>
              <w:szCs w:val="32"/>
            </w:rPr>
          </w:rPrChange>
        </w:rPr>
        <w:t>南宁市青秀区通达东路1号凤岭综合客运枢纽站1号楼11层北面全部及西面、东面部分</w:t>
      </w:r>
    </w:p>
    <w:p>
      <w:pPr>
        <w:spacing w:line="520" w:lineRule="exact"/>
        <w:ind w:firstLine="425" w:firstLineChars="133"/>
        <w:rPr>
          <w:rFonts w:hint="eastAsia" w:ascii="仿宋" w:hAnsi="仿宋" w:eastAsia="仿宋" w:cs="仿宋"/>
          <w:sz w:val="32"/>
          <w:szCs w:val="32"/>
          <w:rPrChange w:id="1099" w:author="综合部" w:date="2024-07-15T09:23:02Z">
            <w:rPr>
              <w:rFonts w:ascii="仿宋_GB2312"/>
              <w:sz w:val="32"/>
              <w:szCs w:val="32"/>
            </w:rPr>
          </w:rPrChange>
        </w:rPr>
        <w:pPrChange w:id="1098" w:author="综合部" w:date="2024-07-15T09:55:03Z">
          <w:pPr>
            <w:spacing w:line="500" w:lineRule="exact"/>
            <w:ind w:firstLine="425" w:firstLineChars="133"/>
          </w:pPr>
        </w:pPrChange>
      </w:pPr>
      <w:r>
        <w:rPr>
          <w:rFonts w:hint="eastAsia" w:ascii="仿宋" w:hAnsi="仿宋" w:eastAsia="仿宋" w:cs="仿宋"/>
          <w:sz w:val="32"/>
          <w:szCs w:val="32"/>
          <w:rPrChange w:id="1100" w:author="综合部" w:date="2024-07-15T09:23:02Z">
            <w:rPr>
              <w:rFonts w:hint="eastAsia" w:ascii="仿宋_GB2312"/>
              <w:sz w:val="32"/>
              <w:szCs w:val="32"/>
            </w:rPr>
          </w:rPrChange>
        </w:rPr>
        <w:t>（三）工行一般收入户（</w:t>
      </w:r>
      <w:r>
        <w:rPr>
          <w:rFonts w:hint="eastAsia" w:ascii="仿宋" w:hAnsi="仿宋" w:eastAsia="仿宋" w:cs="仿宋"/>
          <w:sz w:val="32"/>
          <w:szCs w:val="32"/>
          <w:lang w:eastAsia="zh-CN"/>
          <w:rPrChange w:id="1101" w:author="综合部" w:date="2024-07-15T09:23:02Z">
            <w:rPr>
              <w:rFonts w:hint="eastAsia" w:ascii="仿宋_GB2312"/>
              <w:sz w:val="32"/>
              <w:szCs w:val="32"/>
              <w:lang w:eastAsia="zh-CN"/>
            </w:rPr>
          </w:rPrChange>
        </w:rPr>
        <w:t>比选人</w:t>
      </w:r>
      <w:r>
        <w:rPr>
          <w:rFonts w:hint="eastAsia" w:ascii="仿宋" w:hAnsi="仿宋" w:eastAsia="仿宋" w:cs="仿宋"/>
          <w:sz w:val="32"/>
          <w:szCs w:val="32"/>
          <w:rPrChange w:id="1102" w:author="综合部" w:date="2024-07-15T09:23:02Z">
            <w:rPr>
              <w:rFonts w:hint="eastAsia" w:ascii="仿宋_GB2312"/>
              <w:sz w:val="32"/>
              <w:szCs w:val="32"/>
            </w:rPr>
          </w:rPrChange>
        </w:rPr>
        <w:t>公司收款账户）：</w:t>
      </w:r>
    </w:p>
    <w:p>
      <w:pPr>
        <w:spacing w:line="520" w:lineRule="exact"/>
        <w:ind w:firstLine="425" w:firstLineChars="133"/>
        <w:rPr>
          <w:rFonts w:hint="eastAsia" w:ascii="仿宋" w:hAnsi="仿宋" w:eastAsia="仿宋" w:cs="仿宋"/>
          <w:sz w:val="32"/>
          <w:szCs w:val="32"/>
          <w:rPrChange w:id="1104" w:author="综合部" w:date="2024-07-15T09:23:02Z">
            <w:rPr>
              <w:rFonts w:ascii="仿宋_GB2312"/>
              <w:sz w:val="32"/>
              <w:szCs w:val="32"/>
            </w:rPr>
          </w:rPrChange>
        </w:rPr>
        <w:pPrChange w:id="1103" w:author="综合部" w:date="2024-07-15T09:55:03Z">
          <w:pPr>
            <w:spacing w:line="500" w:lineRule="exact"/>
            <w:ind w:firstLine="425" w:firstLineChars="133"/>
          </w:pPr>
        </w:pPrChange>
      </w:pPr>
      <w:r>
        <w:rPr>
          <w:rFonts w:hint="eastAsia" w:ascii="仿宋" w:hAnsi="仿宋" w:eastAsia="仿宋" w:cs="仿宋"/>
          <w:sz w:val="32"/>
          <w:szCs w:val="32"/>
          <w:rPrChange w:id="1105" w:author="综合部" w:date="2024-07-15T09:23:02Z">
            <w:rPr>
              <w:rFonts w:hint="eastAsia" w:ascii="仿宋_GB2312"/>
              <w:sz w:val="32"/>
              <w:szCs w:val="32"/>
            </w:rPr>
          </w:rPrChange>
        </w:rPr>
        <w:t>开户行：中国工商银行股份有限公司南宁市兴宁支行</w:t>
      </w:r>
    </w:p>
    <w:p>
      <w:pPr>
        <w:spacing w:line="520" w:lineRule="exact"/>
        <w:ind w:firstLine="425" w:firstLineChars="133"/>
        <w:rPr>
          <w:rFonts w:hint="eastAsia" w:ascii="仿宋" w:hAnsi="仿宋" w:eastAsia="仿宋" w:cs="仿宋"/>
          <w:sz w:val="32"/>
          <w:szCs w:val="32"/>
          <w:lang w:eastAsia="zh-CN"/>
          <w:rPrChange w:id="1107" w:author="综合部" w:date="2024-07-15T09:23:02Z">
            <w:rPr>
              <w:rFonts w:hint="eastAsia" w:ascii="仿宋_GB2312" w:eastAsia="仿宋_GB2312"/>
              <w:sz w:val="32"/>
              <w:szCs w:val="32"/>
              <w:lang w:eastAsia="zh-CN"/>
            </w:rPr>
          </w:rPrChange>
        </w:rPr>
        <w:pPrChange w:id="1106" w:author="综合部" w:date="2024-07-15T09:55:03Z">
          <w:pPr>
            <w:spacing w:line="500" w:lineRule="exact"/>
            <w:ind w:firstLine="425" w:firstLineChars="133"/>
          </w:pPr>
        </w:pPrChange>
      </w:pPr>
      <w:r>
        <w:rPr>
          <w:rFonts w:hint="eastAsia" w:ascii="仿宋" w:hAnsi="仿宋" w:eastAsia="仿宋" w:cs="仿宋"/>
          <w:sz w:val="32"/>
          <w:szCs w:val="32"/>
          <w:rPrChange w:id="1108" w:author="综合部" w:date="2024-07-15T09:23:02Z">
            <w:rPr>
              <w:rFonts w:hint="eastAsia" w:ascii="仿宋_GB2312"/>
              <w:sz w:val="32"/>
              <w:szCs w:val="32"/>
            </w:rPr>
          </w:rPrChange>
        </w:rPr>
        <w:t>公司名称：</w:t>
      </w:r>
      <w:r>
        <w:rPr>
          <w:rFonts w:hint="eastAsia" w:ascii="仿宋" w:hAnsi="仿宋" w:eastAsia="仿宋" w:cs="仿宋"/>
          <w:sz w:val="32"/>
          <w:szCs w:val="32"/>
          <w:lang w:eastAsia="zh-CN"/>
          <w:rPrChange w:id="1109" w:author="综合部" w:date="2024-07-15T09:23:02Z">
            <w:rPr>
              <w:rFonts w:hint="eastAsia" w:ascii="仿宋_GB2312"/>
              <w:sz w:val="32"/>
              <w:szCs w:val="32"/>
              <w:lang w:eastAsia="zh-CN"/>
            </w:rPr>
          </w:rPrChange>
        </w:rPr>
        <w:t>南宁轨道数智科技有限公司</w:t>
      </w:r>
    </w:p>
    <w:p>
      <w:pPr>
        <w:spacing w:line="520" w:lineRule="exact"/>
        <w:ind w:firstLine="425" w:firstLineChars="133"/>
        <w:rPr>
          <w:rFonts w:hint="eastAsia" w:ascii="仿宋" w:hAnsi="仿宋" w:eastAsia="仿宋" w:cs="仿宋"/>
          <w:sz w:val="32"/>
          <w:szCs w:val="32"/>
          <w:rPrChange w:id="1111" w:author="综合部" w:date="2024-07-15T09:23:02Z">
            <w:rPr>
              <w:rFonts w:ascii="仿宋_GB2312"/>
              <w:sz w:val="32"/>
              <w:szCs w:val="32"/>
            </w:rPr>
          </w:rPrChange>
        </w:rPr>
        <w:pPrChange w:id="1110" w:author="综合部" w:date="2024-07-15T09:55:03Z">
          <w:pPr>
            <w:spacing w:line="500" w:lineRule="exact"/>
            <w:ind w:firstLine="425" w:firstLineChars="133"/>
          </w:pPr>
        </w:pPrChange>
      </w:pPr>
      <w:r>
        <w:rPr>
          <w:rFonts w:hint="eastAsia" w:ascii="仿宋" w:hAnsi="仿宋" w:eastAsia="仿宋" w:cs="仿宋"/>
          <w:sz w:val="32"/>
          <w:szCs w:val="32"/>
          <w:rPrChange w:id="1112" w:author="综合部" w:date="2024-07-15T09:23:02Z">
            <w:rPr>
              <w:rFonts w:hint="eastAsia" w:ascii="仿宋_GB2312"/>
              <w:sz w:val="32"/>
              <w:szCs w:val="32"/>
            </w:rPr>
          </w:rPrChange>
        </w:rPr>
        <w:t>银行账号：2102102019300543961</w:t>
      </w:r>
    </w:p>
    <w:p>
      <w:pPr>
        <w:spacing w:line="520" w:lineRule="exact"/>
        <w:ind w:firstLine="425" w:firstLineChars="133"/>
        <w:rPr>
          <w:rFonts w:hint="eastAsia" w:ascii="仿宋" w:hAnsi="仿宋" w:eastAsia="仿宋" w:cs="仿宋"/>
          <w:sz w:val="32"/>
          <w:szCs w:val="32"/>
          <w:rPrChange w:id="1114" w:author="综合部" w:date="2024-07-15T09:23:02Z">
            <w:rPr>
              <w:rFonts w:ascii="仿宋_GB2312"/>
              <w:sz w:val="32"/>
              <w:szCs w:val="32"/>
            </w:rPr>
          </w:rPrChange>
        </w:rPr>
        <w:pPrChange w:id="1113" w:author="综合部" w:date="2024-07-15T09:55:03Z">
          <w:pPr>
            <w:spacing w:line="500" w:lineRule="exact"/>
            <w:ind w:firstLine="425" w:firstLineChars="133"/>
          </w:pPr>
        </w:pPrChange>
      </w:pPr>
      <w:r>
        <w:rPr>
          <w:rFonts w:hint="eastAsia" w:ascii="仿宋" w:hAnsi="仿宋" w:eastAsia="仿宋" w:cs="仿宋"/>
          <w:sz w:val="32"/>
          <w:szCs w:val="32"/>
          <w:rPrChange w:id="1115" w:author="综合部" w:date="2024-07-15T09:23:02Z">
            <w:rPr>
              <w:rFonts w:hint="eastAsia" w:ascii="仿宋_GB2312"/>
              <w:sz w:val="32"/>
              <w:szCs w:val="32"/>
            </w:rPr>
          </w:rPrChange>
        </w:rPr>
        <w:t>（四）工行一般支出户（</w:t>
      </w:r>
      <w:r>
        <w:rPr>
          <w:rFonts w:hint="eastAsia" w:ascii="仿宋" w:hAnsi="仿宋" w:eastAsia="仿宋" w:cs="仿宋"/>
          <w:sz w:val="32"/>
          <w:szCs w:val="32"/>
          <w:lang w:eastAsia="zh-CN"/>
          <w:rPrChange w:id="1116" w:author="综合部" w:date="2024-07-15T09:23:02Z">
            <w:rPr>
              <w:rFonts w:hint="eastAsia" w:ascii="仿宋_GB2312"/>
              <w:sz w:val="32"/>
              <w:szCs w:val="32"/>
              <w:lang w:eastAsia="zh-CN"/>
            </w:rPr>
          </w:rPrChange>
        </w:rPr>
        <w:t>比选人</w:t>
      </w:r>
      <w:r>
        <w:rPr>
          <w:rFonts w:hint="eastAsia" w:ascii="仿宋" w:hAnsi="仿宋" w:eastAsia="仿宋" w:cs="仿宋"/>
          <w:sz w:val="32"/>
          <w:szCs w:val="32"/>
          <w:rPrChange w:id="1117" w:author="综合部" w:date="2024-07-15T09:23:02Z">
            <w:rPr>
              <w:rFonts w:hint="eastAsia" w:ascii="仿宋_GB2312"/>
              <w:sz w:val="32"/>
              <w:szCs w:val="32"/>
            </w:rPr>
          </w:rPrChange>
        </w:rPr>
        <w:t>公司付款账户）：</w:t>
      </w:r>
    </w:p>
    <w:p>
      <w:pPr>
        <w:spacing w:line="520" w:lineRule="exact"/>
        <w:ind w:firstLine="425" w:firstLineChars="133"/>
        <w:rPr>
          <w:rFonts w:hint="eastAsia" w:ascii="仿宋" w:hAnsi="仿宋" w:eastAsia="仿宋" w:cs="仿宋"/>
          <w:sz w:val="32"/>
          <w:szCs w:val="32"/>
          <w:rPrChange w:id="1119" w:author="综合部" w:date="2024-07-15T09:23:02Z">
            <w:rPr>
              <w:rFonts w:ascii="仿宋_GB2312"/>
              <w:sz w:val="32"/>
              <w:szCs w:val="32"/>
            </w:rPr>
          </w:rPrChange>
        </w:rPr>
        <w:pPrChange w:id="1118" w:author="综合部" w:date="2024-07-15T09:55:03Z">
          <w:pPr>
            <w:spacing w:line="500" w:lineRule="exact"/>
            <w:ind w:firstLine="425" w:firstLineChars="133"/>
          </w:pPr>
        </w:pPrChange>
      </w:pPr>
      <w:r>
        <w:rPr>
          <w:rFonts w:hint="eastAsia" w:ascii="仿宋" w:hAnsi="仿宋" w:eastAsia="仿宋" w:cs="仿宋"/>
          <w:sz w:val="32"/>
          <w:szCs w:val="32"/>
          <w:rPrChange w:id="1120" w:author="综合部" w:date="2024-07-15T09:23:02Z">
            <w:rPr>
              <w:rFonts w:hint="eastAsia" w:ascii="仿宋_GB2312"/>
              <w:sz w:val="32"/>
              <w:szCs w:val="32"/>
            </w:rPr>
          </w:rPrChange>
        </w:rPr>
        <w:t>开户行：中国工商银行股份有限公司南宁市共和支行</w:t>
      </w:r>
    </w:p>
    <w:p>
      <w:pPr>
        <w:spacing w:line="520" w:lineRule="exact"/>
        <w:ind w:firstLine="425" w:firstLineChars="133"/>
        <w:rPr>
          <w:rFonts w:hint="eastAsia" w:ascii="仿宋" w:hAnsi="仿宋" w:eastAsia="仿宋" w:cs="仿宋"/>
          <w:sz w:val="32"/>
          <w:szCs w:val="32"/>
          <w:lang w:eastAsia="zh-CN"/>
          <w:rPrChange w:id="1122" w:author="综合部" w:date="2024-07-15T09:23:02Z">
            <w:rPr>
              <w:rFonts w:hint="eastAsia" w:ascii="仿宋_GB2312" w:eastAsia="仿宋_GB2312"/>
              <w:sz w:val="32"/>
              <w:szCs w:val="32"/>
              <w:lang w:eastAsia="zh-CN"/>
            </w:rPr>
          </w:rPrChange>
        </w:rPr>
        <w:pPrChange w:id="1121" w:author="综合部" w:date="2024-07-15T09:55:03Z">
          <w:pPr>
            <w:spacing w:line="500" w:lineRule="exact"/>
            <w:ind w:firstLine="425" w:firstLineChars="133"/>
          </w:pPr>
        </w:pPrChange>
      </w:pPr>
      <w:r>
        <w:rPr>
          <w:rFonts w:hint="eastAsia" w:ascii="仿宋" w:hAnsi="仿宋" w:eastAsia="仿宋" w:cs="仿宋"/>
          <w:sz w:val="32"/>
          <w:szCs w:val="32"/>
          <w:rPrChange w:id="1123" w:author="综合部" w:date="2024-07-15T09:23:02Z">
            <w:rPr>
              <w:rFonts w:hint="eastAsia" w:ascii="仿宋_GB2312"/>
              <w:sz w:val="32"/>
              <w:szCs w:val="32"/>
            </w:rPr>
          </w:rPrChange>
        </w:rPr>
        <w:t>公司名称：</w:t>
      </w:r>
      <w:r>
        <w:rPr>
          <w:rFonts w:hint="eastAsia" w:ascii="仿宋" w:hAnsi="仿宋" w:eastAsia="仿宋" w:cs="仿宋"/>
          <w:sz w:val="32"/>
          <w:szCs w:val="32"/>
          <w:lang w:eastAsia="zh-CN"/>
          <w:rPrChange w:id="1124" w:author="综合部" w:date="2024-07-15T09:23:02Z">
            <w:rPr>
              <w:rFonts w:hint="eastAsia" w:ascii="仿宋_GB2312"/>
              <w:sz w:val="32"/>
              <w:szCs w:val="32"/>
              <w:lang w:eastAsia="zh-CN"/>
            </w:rPr>
          </w:rPrChange>
        </w:rPr>
        <w:t>南宁轨道数智科技有限公司</w:t>
      </w:r>
    </w:p>
    <w:p>
      <w:pPr>
        <w:spacing w:line="520" w:lineRule="exact"/>
        <w:ind w:firstLine="425" w:firstLineChars="133"/>
        <w:rPr>
          <w:rFonts w:hint="eastAsia" w:ascii="仿宋" w:hAnsi="仿宋" w:eastAsia="仿宋" w:cs="仿宋"/>
          <w:b/>
          <w:sz w:val="32"/>
          <w:szCs w:val="32"/>
          <w:rPrChange w:id="1126" w:author="综合部" w:date="2024-07-15T09:23:02Z">
            <w:rPr>
              <w:rFonts w:ascii="仿宋_GB2312"/>
              <w:b/>
              <w:sz w:val="32"/>
              <w:szCs w:val="32"/>
            </w:rPr>
          </w:rPrChange>
        </w:rPr>
        <w:pPrChange w:id="1125" w:author="综合部" w:date="2024-07-15T09:55:03Z">
          <w:pPr>
            <w:spacing w:line="500" w:lineRule="exact"/>
            <w:ind w:firstLine="425" w:firstLineChars="133"/>
          </w:pPr>
        </w:pPrChange>
      </w:pPr>
      <w:r>
        <w:rPr>
          <w:rFonts w:hint="eastAsia" w:ascii="仿宋" w:hAnsi="仿宋" w:eastAsia="仿宋" w:cs="仿宋"/>
          <w:sz w:val="32"/>
          <w:szCs w:val="32"/>
          <w:rPrChange w:id="1127" w:author="综合部" w:date="2024-07-15T09:23:02Z">
            <w:rPr>
              <w:rFonts w:hint="eastAsia" w:ascii="仿宋_GB2312"/>
              <w:sz w:val="32"/>
              <w:szCs w:val="32"/>
            </w:rPr>
          </w:rPrChange>
        </w:rPr>
        <w:t>银行账号：2102101009300800668</w:t>
      </w:r>
    </w:p>
    <w:p>
      <w:pPr>
        <w:widowControl/>
        <w:spacing w:line="520" w:lineRule="exact"/>
        <w:ind w:firstLine="640" w:firstLineChars="200"/>
        <w:jc w:val="left"/>
        <w:outlineLvl w:val="9"/>
        <w:rPr>
          <w:rFonts w:hint="eastAsia" w:ascii="黑体" w:hAnsi="黑体" w:eastAsia="黑体" w:cs="黑体"/>
          <w:b w:val="0"/>
          <w:bCs/>
          <w:color w:val="000000" w:themeColor="text1"/>
          <w:sz w:val="32"/>
          <w:szCs w:val="32"/>
          <w:rPrChange w:id="1129" w:author="综合部" w:date="2024-07-15T09:23:43Z">
            <w:rPr>
              <w:rFonts w:ascii="仿宋_GB2312"/>
              <w:b/>
              <w:color w:val="000000" w:themeColor="text1"/>
              <w:sz w:val="32"/>
              <w:szCs w:val="32"/>
              <w14:textFill>
                <w14:solidFill>
                  <w14:schemeClr w14:val="tx1"/>
                </w14:solidFill>
              </w14:textFill>
            </w:rPr>
          </w:rPrChange>
          <w14:textFill>
            <w14:solidFill>
              <w14:schemeClr w14:val="tx1"/>
            </w14:solidFill>
          </w14:textFill>
        </w:rPr>
        <w:pPrChange w:id="1128" w:author="综合部" w:date="2024-07-15T09:55:03Z">
          <w:pPr>
            <w:widowControl/>
            <w:spacing w:line="500" w:lineRule="exact"/>
            <w:ind w:firstLine="0" w:firstLineChars="0"/>
          </w:pPr>
        </w:pPrChange>
      </w:pPr>
      <w:r>
        <w:rPr>
          <w:rFonts w:hint="eastAsia" w:ascii="黑体" w:hAnsi="黑体" w:eastAsia="黑体" w:cs="黑体"/>
          <w:b w:val="0"/>
          <w:bCs/>
          <w:color w:val="000000" w:themeColor="text1"/>
          <w:sz w:val="32"/>
          <w:szCs w:val="32"/>
          <w:rPrChange w:id="1130" w:author="综合部" w:date="2024-07-15T09:23:43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十</w:t>
      </w:r>
      <w:r>
        <w:rPr>
          <w:rFonts w:hint="eastAsia" w:ascii="黑体" w:hAnsi="黑体" w:eastAsia="黑体" w:cs="黑体"/>
          <w:b w:val="0"/>
          <w:bCs/>
          <w:color w:val="000000" w:themeColor="text1"/>
          <w:sz w:val="32"/>
          <w:szCs w:val="32"/>
          <w:lang w:eastAsia="zh-CN"/>
          <w:rPrChange w:id="1131" w:author="综合部" w:date="2024-07-15T09:23:43Z">
            <w:rPr>
              <w:rFonts w:hint="eastAsia" w:ascii="仿宋_GB2312"/>
              <w:b/>
              <w:color w:val="000000" w:themeColor="text1"/>
              <w:sz w:val="32"/>
              <w:szCs w:val="32"/>
              <w:lang w:eastAsia="zh-CN"/>
              <w14:textFill>
                <w14:solidFill>
                  <w14:schemeClr w14:val="tx1"/>
                </w14:solidFill>
              </w14:textFill>
            </w:rPr>
          </w:rPrChange>
          <w14:textFill>
            <w14:solidFill>
              <w14:schemeClr w14:val="tx1"/>
            </w14:solidFill>
          </w14:textFill>
        </w:rPr>
        <w:t>一</w:t>
      </w:r>
      <w:r>
        <w:rPr>
          <w:rFonts w:hint="eastAsia" w:ascii="黑体" w:hAnsi="黑体" w:eastAsia="黑体" w:cs="黑体"/>
          <w:b w:val="0"/>
          <w:bCs/>
          <w:color w:val="000000" w:themeColor="text1"/>
          <w:sz w:val="32"/>
          <w:szCs w:val="32"/>
          <w:rPrChange w:id="1132" w:author="综合部" w:date="2024-07-15T09:23:43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、附件</w:t>
      </w:r>
    </w:p>
    <w:p>
      <w:pPr>
        <w:widowControl/>
        <w:spacing w:line="520" w:lineRule="exact"/>
        <w:ind w:firstLine="1600" w:firstLineChars="500"/>
        <w:rPr>
          <w:rFonts w:hint="eastAsia" w:ascii="仿宋" w:hAnsi="仿宋" w:eastAsia="仿宋" w:cs="仿宋"/>
          <w:color w:val="000000" w:themeColor="text1"/>
          <w:sz w:val="32"/>
          <w:szCs w:val="32"/>
          <w:rPrChange w:id="1134"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133" w:author="综合部" w:date="2024-07-15T09:55:03Z">
          <w:pPr>
            <w:widowControl/>
            <w:spacing w:line="500" w:lineRule="exact"/>
            <w:ind w:firstLine="1600" w:firstLineChars="500"/>
          </w:pPr>
        </w:pPrChange>
      </w:pPr>
      <w:r>
        <w:rPr>
          <w:rFonts w:hint="eastAsia" w:ascii="仿宋" w:hAnsi="仿宋" w:eastAsia="仿宋" w:cs="仿宋"/>
          <w:color w:val="000000" w:themeColor="text1"/>
          <w:sz w:val="32"/>
          <w:szCs w:val="32"/>
          <w:rPrChange w:id="1135"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1.报价函格式</w:t>
      </w:r>
    </w:p>
    <w:p>
      <w:pPr>
        <w:widowControl/>
        <w:spacing w:line="520" w:lineRule="exact"/>
        <w:rPr>
          <w:rFonts w:hint="eastAsia" w:ascii="仿宋" w:hAnsi="仿宋" w:eastAsia="仿宋" w:cs="仿宋"/>
          <w:color w:val="000000" w:themeColor="text1"/>
          <w:sz w:val="32"/>
          <w:szCs w:val="32"/>
          <w:rPrChange w:id="1137"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136" w:author="综合部" w:date="2024-07-15T09:55:03Z">
          <w:pPr>
            <w:widowControl/>
            <w:spacing w:line="500" w:lineRule="exact"/>
          </w:pPr>
        </w:pPrChange>
      </w:pPr>
      <w:r>
        <w:rPr>
          <w:rFonts w:hint="eastAsia" w:ascii="仿宋" w:hAnsi="仿宋" w:eastAsia="仿宋" w:cs="仿宋"/>
          <w:color w:val="000000" w:themeColor="text1"/>
          <w:sz w:val="32"/>
          <w:szCs w:val="32"/>
          <w:rPrChange w:id="1138"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 xml:space="preserve">          2.报价明细表格式</w:t>
      </w:r>
    </w:p>
    <w:p>
      <w:pPr>
        <w:spacing w:line="520" w:lineRule="exact"/>
        <w:rPr>
          <w:rFonts w:hint="eastAsia" w:ascii="仿宋" w:hAnsi="仿宋" w:eastAsia="仿宋" w:cs="仿宋"/>
          <w:color w:val="000000" w:themeColor="text1"/>
          <w:sz w:val="32"/>
          <w:szCs w:val="32"/>
          <w:rPrChange w:id="1140"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139" w:author="综合部" w:date="2024-07-15T09:55:03Z">
          <w:pPr>
            <w:spacing w:line="500" w:lineRule="exact"/>
          </w:pPr>
        </w:pPrChange>
      </w:pPr>
      <w:r>
        <w:rPr>
          <w:rFonts w:hint="eastAsia" w:ascii="仿宋" w:hAnsi="仿宋" w:eastAsia="仿宋" w:cs="仿宋"/>
          <w:color w:val="000000" w:themeColor="text1"/>
          <w:sz w:val="32"/>
          <w:szCs w:val="32"/>
          <w:rPrChange w:id="1141"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 xml:space="preserve">          3.法定代表人授权委托书格式</w:t>
      </w:r>
    </w:p>
    <w:p>
      <w:pPr>
        <w:spacing w:line="520" w:lineRule="exact"/>
        <w:rPr>
          <w:rFonts w:hint="eastAsia" w:ascii="仿宋" w:hAnsi="仿宋" w:eastAsia="仿宋" w:cs="仿宋"/>
          <w:color w:val="000000" w:themeColor="text1"/>
          <w:sz w:val="32"/>
          <w:szCs w:val="32"/>
          <w:rPrChange w:id="1143"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142" w:author="综合部" w:date="2024-07-15T09:55:03Z">
          <w:pPr>
            <w:spacing w:line="500" w:lineRule="exact"/>
          </w:pPr>
        </w:pPrChange>
      </w:pPr>
      <w:del w:id="1144" w:author="综合部" w:date="2024-07-15T09:23:51Z">
        <w:r>
          <w:rPr>
            <w:rFonts w:hint="eastAsia" w:ascii="仿宋" w:hAnsi="仿宋" w:eastAsia="仿宋" w:cs="仿宋"/>
            <w:color w:val="000000" w:themeColor="text1"/>
            <w:sz w:val="32"/>
            <w:szCs w:val="32"/>
            <w:rPrChange w:id="1145"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delText xml:space="preserve">         </w:delText>
        </w:r>
      </w:del>
      <w:del w:id="1146" w:author="综合部" w:date="2024-07-15T09:23:51Z">
        <w:r>
          <w:rPr>
            <w:rFonts w:hint="eastAsia" w:ascii="仿宋" w:hAnsi="仿宋" w:eastAsia="仿宋" w:cs="仿宋"/>
            <w:color w:val="000000" w:themeColor="text1"/>
            <w:sz w:val="32"/>
            <w:szCs w:val="32"/>
            <w:rPrChange w:id="1147"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delText xml:space="preserve"> </w:delText>
        </w:r>
      </w:del>
    </w:p>
    <w:p>
      <w:pPr>
        <w:widowControl/>
        <w:spacing w:line="520" w:lineRule="exact"/>
        <w:ind w:right="480"/>
        <w:rPr>
          <w:rFonts w:hint="eastAsia" w:ascii="仿宋" w:hAnsi="仿宋" w:eastAsia="仿宋" w:cs="仿宋"/>
          <w:color w:val="000000" w:themeColor="text1"/>
          <w:sz w:val="32"/>
          <w:szCs w:val="32"/>
          <w:rPrChange w:id="1149"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148" w:author="综合部" w:date="2024-07-15T09:55:03Z">
          <w:pPr>
            <w:widowControl/>
            <w:spacing w:line="500" w:lineRule="exact"/>
            <w:ind w:right="480"/>
          </w:pPr>
        </w:pPrChange>
      </w:pPr>
    </w:p>
    <w:p>
      <w:pPr>
        <w:widowControl/>
        <w:spacing w:line="520" w:lineRule="exact"/>
        <w:ind w:right="480" w:firstLine="640" w:firstLineChars="200"/>
        <w:jc w:val="right"/>
        <w:rPr>
          <w:rFonts w:hint="eastAsia" w:ascii="仿宋" w:hAnsi="仿宋" w:eastAsia="仿宋" w:cs="仿宋"/>
          <w:color w:val="000000" w:themeColor="text1"/>
          <w:sz w:val="32"/>
          <w:szCs w:val="32"/>
          <w:lang w:eastAsia="zh-CN"/>
          <w:rPrChange w:id="1151" w:author="综合部" w:date="2024-07-15T09:23:02Z">
            <w:rPr>
              <w:rFonts w:hint="eastAsia" w:ascii="仿宋_GB2312" w:eastAsia="仿宋_GB2312"/>
              <w:color w:val="000000" w:themeColor="text1"/>
              <w:sz w:val="32"/>
              <w:szCs w:val="32"/>
              <w:lang w:eastAsia="zh-CN"/>
              <w14:textFill>
                <w14:solidFill>
                  <w14:schemeClr w14:val="tx1"/>
                </w14:solidFill>
              </w14:textFill>
            </w:rPr>
          </w:rPrChange>
          <w14:textFill>
            <w14:solidFill>
              <w14:schemeClr w14:val="tx1"/>
            </w14:solidFill>
          </w14:textFill>
        </w:rPr>
        <w:pPrChange w:id="1150" w:author="综合部" w:date="2024-07-15T09:55:03Z">
          <w:pPr>
            <w:widowControl/>
            <w:spacing w:line="500" w:lineRule="exact"/>
            <w:ind w:right="480" w:firstLine="640" w:firstLineChars="200"/>
            <w:jc w:val="right"/>
          </w:pPr>
        </w:pPrChange>
      </w:pPr>
      <w:r>
        <w:rPr>
          <w:rFonts w:hint="eastAsia" w:ascii="仿宋" w:hAnsi="仿宋" w:eastAsia="仿宋" w:cs="仿宋"/>
          <w:color w:val="000000" w:themeColor="text1"/>
          <w:sz w:val="32"/>
          <w:szCs w:val="32"/>
          <w:lang w:eastAsia="zh-CN"/>
          <w:rPrChange w:id="1152" w:author="综合部" w:date="2024-07-15T09:23:02Z">
            <w:rPr>
              <w:rFonts w:hint="eastAsia" w:ascii="仿宋_GB2312"/>
              <w:color w:val="000000" w:themeColor="text1"/>
              <w:sz w:val="32"/>
              <w:szCs w:val="32"/>
              <w:lang w:eastAsia="zh-CN"/>
              <w14:textFill>
                <w14:solidFill>
                  <w14:schemeClr w14:val="tx1"/>
                </w14:solidFill>
              </w14:textFill>
            </w:rPr>
          </w:rPrChange>
          <w14:textFill>
            <w14:solidFill>
              <w14:schemeClr w14:val="tx1"/>
            </w14:solidFill>
          </w14:textFill>
        </w:rPr>
        <w:t>南宁轨道数智科技有限公司</w:t>
      </w:r>
    </w:p>
    <w:p>
      <w:pPr>
        <w:widowControl/>
        <w:spacing w:line="520" w:lineRule="exact"/>
        <w:ind w:right="640" w:firstLine="4480" w:firstLineChars="1400"/>
        <w:rPr>
          <w:rFonts w:hint="eastAsia" w:ascii="仿宋" w:hAnsi="仿宋" w:eastAsia="仿宋" w:cs="仿宋"/>
          <w:color w:val="000000" w:themeColor="text1"/>
          <w:sz w:val="32"/>
          <w:szCs w:val="32"/>
          <w:rPrChange w:id="1154" w:author="综合部" w:date="2024-07-15T09:23:02Z">
            <w:rPr>
              <w:rFonts w:ascii="仿宋_GB2312"/>
              <w:color w:val="000000" w:themeColor="text1"/>
              <w:sz w:val="32"/>
              <w:szCs w:val="32"/>
              <w14:textFill>
                <w14:solidFill>
                  <w14:schemeClr w14:val="tx1"/>
                </w14:solidFill>
              </w14:textFill>
            </w:rPr>
          </w:rPrChange>
          <w14:textFill>
            <w14:solidFill>
              <w14:schemeClr w14:val="tx1"/>
            </w14:solidFill>
          </w14:textFill>
        </w:rPr>
        <w:pPrChange w:id="1153" w:author="综合部" w:date="2024-07-15T09:55:03Z">
          <w:pPr>
            <w:widowControl/>
            <w:spacing w:line="500" w:lineRule="exact"/>
            <w:ind w:right="640" w:firstLine="4480" w:firstLineChars="1400"/>
          </w:pPr>
        </w:pPrChange>
      </w:pPr>
      <w:r>
        <w:rPr>
          <w:rFonts w:hint="eastAsia" w:ascii="仿宋" w:hAnsi="仿宋" w:eastAsia="仿宋" w:cs="仿宋"/>
          <w:color w:val="000000" w:themeColor="text1"/>
          <w:sz w:val="32"/>
          <w:szCs w:val="32"/>
          <w:rPrChange w:id="1155"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202</w:t>
      </w:r>
      <w:r>
        <w:rPr>
          <w:rFonts w:hint="eastAsia" w:ascii="仿宋" w:hAnsi="仿宋" w:eastAsia="仿宋" w:cs="仿宋"/>
          <w:color w:val="000000" w:themeColor="text1"/>
          <w:sz w:val="32"/>
          <w:szCs w:val="32"/>
          <w:lang w:val="en-US" w:eastAsia="zh-CN"/>
          <w:rPrChange w:id="1156"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4</w:t>
      </w:r>
      <w:r>
        <w:rPr>
          <w:rFonts w:hint="eastAsia" w:ascii="仿宋" w:hAnsi="仿宋" w:eastAsia="仿宋" w:cs="仿宋"/>
          <w:color w:val="000000" w:themeColor="text1"/>
          <w:sz w:val="32"/>
          <w:szCs w:val="32"/>
          <w:rPrChange w:id="1157"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年</w:t>
      </w:r>
      <w:r>
        <w:rPr>
          <w:rFonts w:hint="eastAsia" w:ascii="仿宋" w:hAnsi="仿宋" w:eastAsia="仿宋" w:cs="仿宋"/>
          <w:color w:val="000000" w:themeColor="text1"/>
          <w:sz w:val="32"/>
          <w:szCs w:val="32"/>
          <w:lang w:val="en-US" w:eastAsia="zh-CN"/>
          <w:rPrChange w:id="1158"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7</w:t>
      </w:r>
      <w:r>
        <w:rPr>
          <w:rFonts w:hint="eastAsia" w:ascii="仿宋" w:hAnsi="仿宋" w:eastAsia="仿宋" w:cs="仿宋"/>
          <w:color w:val="000000" w:themeColor="text1"/>
          <w:sz w:val="32"/>
          <w:szCs w:val="32"/>
          <w:rPrChange w:id="1159"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月</w:t>
      </w:r>
      <w:r>
        <w:rPr>
          <w:rFonts w:hint="eastAsia" w:ascii="仿宋" w:hAnsi="仿宋" w:eastAsia="仿宋" w:cs="仿宋"/>
          <w:color w:val="000000" w:themeColor="text1"/>
          <w:sz w:val="32"/>
          <w:szCs w:val="32"/>
          <w:lang w:val="en-US" w:eastAsia="zh-CN"/>
          <w:rPrChange w:id="1160"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1</w:t>
      </w:r>
      <w:del w:id="1161" w:author="综合部" w:date="2024-07-15T09:11:42Z">
        <w:r>
          <w:rPr>
            <w:rFonts w:hint="eastAsia" w:ascii="仿宋" w:hAnsi="仿宋" w:eastAsia="仿宋" w:cs="仿宋"/>
            <w:color w:val="000000" w:themeColor="text1"/>
            <w:sz w:val="32"/>
            <w:szCs w:val="32"/>
            <w:lang w:val="en-US" w:eastAsia="zh-CN"/>
            <w:rPrChange w:id="1162" w:author="综合部" w:date="2024-07-15T09:23:02Z">
              <w:rPr>
                <w:rFonts w:hint="default" w:ascii="仿宋_GB2312"/>
                <w:color w:val="000000" w:themeColor="text1"/>
                <w:sz w:val="32"/>
                <w:szCs w:val="32"/>
                <w:lang w:val="en-US" w:eastAsia="zh-CN"/>
                <w14:textFill>
                  <w14:solidFill>
                    <w14:schemeClr w14:val="tx1"/>
                  </w14:solidFill>
                </w14:textFill>
              </w:rPr>
            </w:rPrChange>
            <w14:textFill>
              <w14:solidFill>
                <w14:schemeClr w14:val="tx1"/>
              </w14:solidFill>
            </w14:textFill>
          </w:rPr>
          <w:delText>2</w:delText>
        </w:r>
      </w:del>
      <w:ins w:id="1163" w:author="综合部" w:date="2024-07-15T09:11:42Z">
        <w:r>
          <w:rPr>
            <w:rFonts w:hint="eastAsia" w:ascii="仿宋" w:hAnsi="仿宋" w:eastAsia="仿宋" w:cs="仿宋"/>
            <w:color w:val="000000" w:themeColor="text1"/>
            <w:sz w:val="32"/>
            <w:szCs w:val="32"/>
            <w:lang w:val="en-US" w:eastAsia="zh-CN"/>
            <w:rPrChange w:id="1164" w:author="综合部" w:date="2024-07-15T09:23:02Z">
              <w:rPr>
                <w:rFonts w:hint="eastAsia" w:ascii="仿宋_GB2312"/>
                <w:color w:val="000000" w:themeColor="text1"/>
                <w:sz w:val="32"/>
                <w:szCs w:val="32"/>
                <w:lang w:val="en-US" w:eastAsia="zh-CN"/>
                <w14:textFill>
                  <w14:solidFill>
                    <w14:schemeClr w14:val="tx1"/>
                  </w14:solidFill>
                </w14:textFill>
              </w:rPr>
            </w:rPrChange>
            <w14:textFill>
              <w14:solidFill>
                <w14:schemeClr w14:val="tx1"/>
              </w14:solidFill>
            </w14:textFill>
          </w:rPr>
          <w:t>7</w:t>
        </w:r>
      </w:ins>
      <w:r>
        <w:rPr>
          <w:rFonts w:hint="eastAsia" w:ascii="仿宋" w:hAnsi="仿宋" w:eastAsia="仿宋" w:cs="仿宋"/>
          <w:color w:val="000000" w:themeColor="text1"/>
          <w:sz w:val="32"/>
          <w:szCs w:val="32"/>
          <w:rPrChange w:id="1165" w:author="综合部" w:date="2024-07-15T09:23:02Z">
            <w:rPr>
              <w:rFonts w:hint="eastAsia" w:ascii="仿宋_GB2312"/>
              <w:color w:val="000000" w:themeColor="text1"/>
              <w:sz w:val="32"/>
              <w:szCs w:val="32"/>
              <w14:textFill>
                <w14:solidFill>
                  <w14:schemeClr w14:val="tx1"/>
                </w14:solidFill>
              </w14:textFill>
            </w:rPr>
          </w:rPrChange>
          <w14:textFill>
            <w14:solidFill>
              <w14:schemeClr w14:val="tx1"/>
            </w14:solidFill>
          </w14:textFill>
        </w:rPr>
        <w:t>日</w:t>
      </w:r>
    </w:p>
    <w:p>
      <w:pPr>
        <w:widowControl/>
        <w:spacing w:line="560" w:lineRule="exact"/>
        <w:ind w:right="640" w:firstLine="4480" w:firstLineChars="1400"/>
        <w:rPr>
          <w:del w:id="1167" w:author="综合部" w:date="2024-07-15T09:30:54Z"/>
          <w:rFonts w:hint="eastAsia" w:ascii="仿宋" w:hAnsi="仿宋" w:eastAsia="仿宋" w:cs="仿宋"/>
          <w:color w:val="000000" w:themeColor="text1"/>
          <w:sz w:val="32"/>
          <w:szCs w:val="32"/>
          <w:rPrChange w:id="1168" w:author="综合部" w:date="2024-07-15T09:23:02Z">
            <w:rPr>
              <w:del w:id="1169" w:author="综合部" w:date="2024-07-15T09:30:54Z"/>
              <w:rFonts w:ascii="仿宋_GB2312"/>
              <w:color w:val="000000" w:themeColor="text1"/>
              <w:sz w:val="32"/>
              <w:szCs w:val="32"/>
              <w14:textFill>
                <w14:solidFill>
                  <w14:schemeClr w14:val="tx1"/>
                </w14:solidFill>
              </w14:textFill>
            </w:rPr>
          </w:rPrChange>
          <w14:textFill>
            <w14:solidFill>
              <w14:schemeClr w14:val="tx1"/>
            </w14:solidFill>
          </w14:textFill>
        </w:rPr>
        <w:pPrChange w:id="1166" w:author="综合部" w:date="2024-07-15T09:12:24Z">
          <w:pPr>
            <w:widowControl/>
            <w:spacing w:line="500" w:lineRule="exact"/>
            <w:ind w:right="640" w:firstLine="4480" w:firstLineChars="1400"/>
          </w:pPr>
        </w:pPrChange>
      </w:pPr>
    </w:p>
    <w:p>
      <w:pPr>
        <w:widowControl/>
        <w:spacing w:line="560" w:lineRule="exact"/>
        <w:ind w:right="640" w:firstLine="4480" w:firstLineChars="1400"/>
        <w:rPr>
          <w:del w:id="1171" w:author="综合部" w:date="2024-07-15T09:30:54Z"/>
          <w:rFonts w:ascii="仿宋_GB2312"/>
          <w:color w:val="000000" w:themeColor="text1"/>
          <w:sz w:val="32"/>
          <w:szCs w:val="32"/>
          <w14:textFill>
            <w14:solidFill>
              <w14:schemeClr w14:val="tx1"/>
            </w14:solidFill>
          </w14:textFill>
        </w:rPr>
        <w:pPrChange w:id="1170" w:author="综合部" w:date="2024-07-15T09:12:24Z">
          <w:pPr>
            <w:widowControl/>
            <w:spacing w:line="500" w:lineRule="exact"/>
            <w:ind w:right="640" w:firstLine="4480" w:firstLineChars="1400"/>
          </w:pPr>
        </w:pPrChange>
      </w:pPr>
    </w:p>
    <w:p>
      <w:pPr>
        <w:widowControl/>
        <w:spacing w:line="560" w:lineRule="exact"/>
        <w:ind w:right="640" w:firstLine="4480" w:firstLineChars="1400"/>
        <w:rPr>
          <w:del w:id="1173" w:author="综合部" w:date="2024-07-15T09:30:54Z"/>
          <w:rFonts w:ascii="仿宋_GB2312"/>
          <w:color w:val="000000" w:themeColor="text1"/>
          <w:sz w:val="32"/>
          <w:szCs w:val="32"/>
          <w14:textFill>
            <w14:solidFill>
              <w14:schemeClr w14:val="tx1"/>
            </w14:solidFill>
          </w14:textFill>
        </w:rPr>
        <w:pPrChange w:id="1172" w:author="综合部" w:date="2024-07-15T09:12:24Z">
          <w:pPr>
            <w:widowControl/>
            <w:spacing w:line="500" w:lineRule="exact"/>
            <w:ind w:right="640" w:firstLine="4480" w:firstLineChars="1400"/>
          </w:pPr>
        </w:pPrChange>
      </w:pPr>
    </w:p>
    <w:p>
      <w:pPr>
        <w:widowControl/>
        <w:spacing w:line="560" w:lineRule="exact"/>
        <w:ind w:right="640"/>
        <w:rPr>
          <w:del w:id="1175" w:author="综合部" w:date="2024-07-15T09:30:54Z"/>
          <w:rFonts w:ascii="仿宋_GB2312"/>
          <w:color w:val="000000" w:themeColor="text1"/>
          <w:sz w:val="32"/>
          <w:szCs w:val="32"/>
          <w14:textFill>
            <w14:solidFill>
              <w14:schemeClr w14:val="tx1"/>
            </w14:solidFill>
          </w14:textFill>
        </w:rPr>
        <w:pPrChange w:id="1174" w:author="综合部" w:date="2024-07-15T09:12:24Z">
          <w:pPr>
            <w:widowControl/>
            <w:spacing w:line="500" w:lineRule="exact"/>
            <w:ind w:right="640"/>
          </w:pPr>
        </w:pPrChange>
      </w:pPr>
    </w:p>
    <w:p>
      <w:pPr>
        <w:widowControl/>
        <w:spacing w:line="560" w:lineRule="exact"/>
        <w:ind w:right="640"/>
        <w:rPr>
          <w:del w:id="1177" w:author="综合部" w:date="2024-07-15T09:30:56Z"/>
          <w:rFonts w:ascii="仿宋_GB2312"/>
          <w:color w:val="000000" w:themeColor="text1"/>
          <w:sz w:val="32"/>
          <w:szCs w:val="32"/>
          <w14:textFill>
            <w14:solidFill>
              <w14:schemeClr w14:val="tx1"/>
            </w14:solidFill>
          </w14:textFill>
        </w:rPr>
        <w:pPrChange w:id="1176" w:author="综合部" w:date="2024-07-15T09:12:24Z">
          <w:pPr>
            <w:widowControl/>
            <w:spacing w:line="500" w:lineRule="exact"/>
            <w:ind w:right="640"/>
          </w:pPr>
        </w:pPrChange>
      </w:pPr>
    </w:p>
    <w:p>
      <w:pPr>
        <w:widowControl/>
        <w:spacing w:line="560" w:lineRule="exact"/>
        <w:ind w:right="640"/>
        <w:rPr>
          <w:del w:id="1179" w:author="综合部" w:date="2024-07-15T09:30:56Z"/>
          <w:rFonts w:ascii="仿宋_GB2312"/>
          <w:color w:val="000000" w:themeColor="text1"/>
          <w:sz w:val="32"/>
          <w:szCs w:val="32"/>
          <w14:textFill>
            <w14:solidFill>
              <w14:schemeClr w14:val="tx1"/>
            </w14:solidFill>
          </w14:textFill>
        </w:rPr>
        <w:pPrChange w:id="1178" w:author="综合部" w:date="2024-07-15T09:12:24Z">
          <w:pPr>
            <w:widowControl/>
            <w:spacing w:line="500" w:lineRule="exact"/>
            <w:ind w:right="640"/>
          </w:pPr>
        </w:pPrChange>
      </w:pPr>
    </w:p>
    <w:p>
      <w:pPr>
        <w:widowControl/>
        <w:spacing w:line="560" w:lineRule="exact"/>
        <w:ind w:right="640"/>
        <w:rPr>
          <w:del w:id="1181" w:author="综合部" w:date="2024-07-15T09:30:56Z"/>
          <w:rFonts w:ascii="仿宋_GB2312"/>
          <w:color w:val="000000" w:themeColor="text1"/>
          <w:sz w:val="32"/>
          <w:szCs w:val="32"/>
          <w14:textFill>
            <w14:solidFill>
              <w14:schemeClr w14:val="tx1"/>
            </w14:solidFill>
          </w14:textFill>
        </w:rPr>
        <w:pPrChange w:id="1180" w:author="综合部" w:date="2024-07-15T09:12:24Z">
          <w:pPr>
            <w:widowControl/>
            <w:spacing w:line="500" w:lineRule="exact"/>
            <w:ind w:right="640"/>
          </w:pPr>
        </w:pPrChange>
      </w:pPr>
    </w:p>
    <w:p>
      <w:pPr>
        <w:widowControl/>
        <w:spacing w:line="560" w:lineRule="exact"/>
        <w:ind w:right="640"/>
        <w:rPr>
          <w:del w:id="1183" w:author="综合部" w:date="2024-07-15T09:30:56Z"/>
          <w:rFonts w:ascii="仿宋_GB2312"/>
          <w:color w:val="000000" w:themeColor="text1"/>
          <w:sz w:val="32"/>
          <w:szCs w:val="32"/>
          <w14:textFill>
            <w14:solidFill>
              <w14:schemeClr w14:val="tx1"/>
            </w14:solidFill>
          </w14:textFill>
        </w:rPr>
        <w:pPrChange w:id="1182" w:author="综合部" w:date="2024-07-15T09:12:24Z">
          <w:pPr>
            <w:widowControl/>
            <w:spacing w:line="500" w:lineRule="exact"/>
            <w:ind w:right="640"/>
          </w:pPr>
        </w:pPrChange>
      </w:pPr>
    </w:p>
    <w:p>
      <w:pPr>
        <w:widowControl/>
        <w:spacing w:line="560" w:lineRule="exact"/>
        <w:ind w:right="640"/>
        <w:rPr>
          <w:rFonts w:ascii="仿宋_GB2312"/>
          <w:color w:val="000000" w:themeColor="text1"/>
          <w:sz w:val="32"/>
          <w:szCs w:val="32"/>
          <w14:textFill>
            <w14:solidFill>
              <w14:schemeClr w14:val="tx1"/>
            </w14:solidFill>
          </w14:textFill>
        </w:rPr>
        <w:pPrChange w:id="1184" w:author="综合部" w:date="2024-07-15T09:12:24Z">
          <w:pPr>
            <w:widowControl/>
            <w:spacing w:line="500" w:lineRule="exact"/>
            <w:ind w:right="640"/>
          </w:pPr>
        </w:pPrChange>
      </w:pPr>
    </w:p>
    <w:p>
      <w:pPr>
        <w:spacing w:line="560" w:lineRule="exact"/>
        <w:outlineLvl w:val="0"/>
        <w:rPr>
          <w:ins w:id="1186" w:author="综合部" w:date="2024-07-15T09:30:51Z"/>
          <w:rFonts w:hint="eastAsia" w:ascii="仿宋_GB2312"/>
          <w:b/>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Change w:id="1185" w:author="综合部" w:date="2024-07-15T09:12:24Z">
          <w:pPr>
            <w:spacing w:line="560" w:lineRule="exact"/>
            <w:outlineLvl w:val="0"/>
          </w:pPr>
        </w:pPrChange>
      </w:pPr>
    </w:p>
    <w:p>
      <w:pPr>
        <w:spacing w:line="480" w:lineRule="exact"/>
        <w:outlineLvl w:val="0"/>
        <w:rPr>
          <w:rFonts w:hint="default" w:ascii="Times New Roman" w:hAnsi="Times New Roman" w:eastAsia="仿宋" w:cs="Times New Roman"/>
          <w:b w:val="0"/>
          <w:bCs/>
          <w:sz w:val="32"/>
          <w:szCs w:val="32"/>
          <w:rPrChange w:id="1188" w:author="综合部" w:date="2024-07-15T09:41:12Z">
            <w:rPr>
              <w:rFonts w:ascii="仿宋_GB2312"/>
              <w:b/>
              <w:sz w:val="32"/>
              <w:szCs w:val="32"/>
            </w:rPr>
          </w:rPrChange>
        </w:rPr>
        <w:pPrChange w:id="1187" w:author="综合部" w:date="2024-07-15T09:40:35Z">
          <w:pPr>
            <w:spacing w:line="560" w:lineRule="exact"/>
            <w:outlineLvl w:val="0"/>
          </w:pPr>
        </w:pPrChange>
      </w:pPr>
      <w:r>
        <w:rPr>
          <w:rFonts w:hint="default" w:ascii="Times New Roman" w:hAnsi="Times New Roman" w:eastAsia="仿宋" w:cs="Times New Roman"/>
          <w:b w:val="0"/>
          <w:bCs/>
          <w:sz w:val="32"/>
          <w:szCs w:val="32"/>
          <w:rPrChange w:id="1189" w:author="综合部" w:date="2024-07-15T09:41:12Z">
            <w:rPr>
              <w:rFonts w:hint="eastAsia" w:ascii="仿宋_GB2312"/>
              <w:b/>
              <w:sz w:val="32"/>
              <w:szCs w:val="32"/>
            </w:rPr>
          </w:rPrChange>
        </w:rPr>
        <w:t>附件</w:t>
      </w:r>
      <w:ins w:id="1190" w:author="综合部" w:date="2024-07-15T09:31:06Z">
        <w:r>
          <w:rPr>
            <w:rFonts w:hint="default" w:ascii="Times New Roman" w:hAnsi="Times New Roman" w:eastAsia="仿宋" w:cs="Times New Roman"/>
            <w:b w:val="0"/>
            <w:bCs/>
            <w:sz w:val="32"/>
            <w:szCs w:val="32"/>
            <w:rPrChange w:id="1191" w:author="综合部" w:date="2024-07-15T09:41:12Z">
              <w:rPr>
                <w:rFonts w:hint="eastAsia" w:ascii="仿宋_GB2312"/>
                <w:b w:val="0"/>
                <w:bCs/>
                <w:sz w:val="32"/>
                <w:szCs w:val="32"/>
              </w:rPr>
            </w:rPrChange>
          </w:rPr>
          <w:t>1</w:t>
        </w:r>
      </w:ins>
      <w:r>
        <w:rPr>
          <w:rFonts w:hint="default" w:ascii="Times New Roman" w:hAnsi="Times New Roman" w:eastAsia="仿宋" w:cs="Times New Roman"/>
          <w:b w:val="0"/>
          <w:bCs/>
          <w:sz w:val="32"/>
          <w:szCs w:val="32"/>
          <w:rPrChange w:id="1192" w:author="综合部" w:date="2024-07-15T09:41:12Z">
            <w:rPr>
              <w:rFonts w:hint="eastAsia" w:ascii="仿宋_GB2312"/>
              <w:b/>
              <w:sz w:val="32"/>
              <w:szCs w:val="32"/>
            </w:rPr>
          </w:rPrChange>
        </w:rPr>
        <w:t>：</w:t>
      </w:r>
      <w:del w:id="1193" w:author="综合部" w:date="2024-07-15T09:31:07Z">
        <w:r>
          <w:rPr>
            <w:rFonts w:hint="default" w:ascii="Times New Roman" w:hAnsi="Times New Roman" w:eastAsia="仿宋" w:cs="Times New Roman"/>
            <w:b w:val="0"/>
            <w:bCs/>
            <w:sz w:val="32"/>
            <w:szCs w:val="32"/>
            <w:rPrChange w:id="1194" w:author="综合部" w:date="2024-07-15T09:41:12Z">
              <w:rPr>
                <w:rFonts w:hint="eastAsia" w:ascii="仿宋_GB2312"/>
                <w:b/>
                <w:sz w:val="32"/>
                <w:szCs w:val="32"/>
              </w:rPr>
            </w:rPrChange>
          </w:rPr>
          <w:delText>1</w:delText>
        </w:r>
      </w:del>
      <w:del w:id="1195" w:author="综合部" w:date="2024-07-15T09:31:07Z">
        <w:r>
          <w:rPr>
            <w:rFonts w:hint="default" w:ascii="Times New Roman" w:hAnsi="Times New Roman" w:eastAsia="仿宋" w:cs="Times New Roman"/>
            <w:b w:val="0"/>
            <w:bCs/>
            <w:sz w:val="32"/>
            <w:szCs w:val="32"/>
            <w:rPrChange w:id="1196" w:author="综合部" w:date="2024-07-15T09:41:12Z">
              <w:rPr>
                <w:rFonts w:hint="eastAsia" w:ascii="仿宋_GB2312"/>
                <w:b/>
                <w:sz w:val="32"/>
                <w:szCs w:val="32"/>
              </w:rPr>
            </w:rPrChange>
          </w:rPr>
          <w:delText>.</w:delText>
        </w:r>
      </w:del>
      <w:r>
        <w:rPr>
          <w:rFonts w:hint="default" w:ascii="Times New Roman" w:hAnsi="Times New Roman" w:eastAsia="仿宋" w:cs="Times New Roman"/>
          <w:b w:val="0"/>
          <w:bCs/>
          <w:sz w:val="32"/>
          <w:szCs w:val="32"/>
          <w:rPrChange w:id="1197" w:author="综合部" w:date="2024-07-15T09:41:12Z">
            <w:rPr>
              <w:rFonts w:hint="eastAsia" w:ascii="仿宋_GB2312"/>
              <w:b/>
              <w:sz w:val="32"/>
              <w:szCs w:val="32"/>
            </w:rPr>
          </w:rPrChange>
        </w:rPr>
        <w:t>报价函格式</w:t>
      </w:r>
    </w:p>
    <w:p>
      <w:pPr>
        <w:widowControl/>
        <w:spacing w:line="480" w:lineRule="exact"/>
        <w:jc w:val="center"/>
        <w:rPr>
          <w:rFonts w:hint="default" w:ascii="Times New Roman" w:hAnsi="Times New Roman" w:eastAsia="方正小标宋简体" w:cs="Times New Roman"/>
          <w:b w:val="0"/>
          <w:bCs/>
          <w:sz w:val="44"/>
          <w:szCs w:val="44"/>
          <w:rPrChange w:id="1199" w:author="综合部" w:date="2024-07-15T09:41:23Z">
            <w:rPr>
              <w:rFonts w:asciiTheme="minorEastAsia" w:hAnsiTheme="minorEastAsia"/>
              <w:b/>
              <w:sz w:val="44"/>
              <w:szCs w:val="44"/>
            </w:rPr>
          </w:rPrChange>
        </w:rPr>
        <w:pPrChange w:id="1198" w:author="综合部" w:date="2024-07-15T09:40:35Z">
          <w:pPr>
            <w:widowControl/>
            <w:spacing w:line="440" w:lineRule="exact"/>
            <w:jc w:val="center"/>
          </w:pPr>
        </w:pPrChange>
      </w:pPr>
      <w:r>
        <w:rPr>
          <w:rFonts w:hint="default" w:ascii="Times New Roman" w:hAnsi="Times New Roman" w:eastAsia="方正小标宋简体" w:cs="Times New Roman"/>
          <w:b w:val="0"/>
          <w:bCs/>
          <w:sz w:val="44"/>
          <w:szCs w:val="44"/>
          <w:rPrChange w:id="1200" w:author="综合部" w:date="2024-07-15T09:41:23Z">
            <w:rPr>
              <w:rFonts w:hint="eastAsia" w:asciiTheme="minorEastAsia" w:hAnsiTheme="minorEastAsia"/>
              <w:b/>
              <w:sz w:val="44"/>
              <w:szCs w:val="44"/>
            </w:rPr>
          </w:rPrChange>
        </w:rPr>
        <w:t>报 价 函</w:t>
      </w:r>
    </w:p>
    <w:p>
      <w:pPr>
        <w:pStyle w:val="11"/>
        <w:spacing w:before="156" w:after="156" w:line="480" w:lineRule="exact"/>
        <w:rPr>
          <w:ins w:id="1202" w:author="综合部" w:date="2024-07-15T09:39:54Z"/>
          <w:rFonts w:hint="default" w:ascii="Times New Roman" w:hAnsi="Times New Roman" w:eastAsia="仿宋" w:cs="Times New Roman"/>
          <w:sz w:val="32"/>
          <w:szCs w:val="32"/>
        </w:rPr>
        <w:pPrChange w:id="1201" w:author="综合部" w:date="2024-07-15T09:40:35Z">
          <w:pPr>
            <w:pStyle w:val="11"/>
            <w:spacing w:before="156" w:after="156" w:line="440" w:lineRule="exact"/>
          </w:pPr>
        </w:pPrChange>
      </w:pPr>
    </w:p>
    <w:p>
      <w:pPr>
        <w:pStyle w:val="11"/>
        <w:spacing w:before="156" w:after="156" w:line="480" w:lineRule="exact"/>
        <w:rPr>
          <w:rFonts w:hint="default" w:ascii="Times New Roman" w:hAnsi="Times New Roman" w:eastAsia="仿宋"/>
          <w:sz w:val="32"/>
          <w:szCs w:val="32"/>
          <w:lang w:eastAsia="zh-CN"/>
          <w:rPrChange w:id="1204" w:author="综合部" w:date="2024-07-15T09:41:12Z">
            <w:rPr>
              <w:rFonts w:hint="eastAsia" w:ascii="仿宋_GB2312" w:hAnsi="仿宋" w:eastAsia="仿宋_GB2312"/>
              <w:sz w:val="32"/>
              <w:szCs w:val="32"/>
              <w:lang w:eastAsia="zh-CN"/>
            </w:rPr>
          </w:rPrChange>
        </w:rPr>
        <w:pPrChange w:id="1203" w:author="综合部" w:date="2024-07-15T09:40:35Z">
          <w:pPr>
            <w:pStyle w:val="11"/>
            <w:spacing w:before="156" w:after="156" w:line="440" w:lineRule="exact"/>
          </w:pPr>
        </w:pPrChange>
      </w:pPr>
      <w:r>
        <w:rPr>
          <w:rFonts w:hint="default" w:ascii="Times New Roman" w:hAnsi="Times New Roman" w:eastAsia="仿宋"/>
          <w:sz w:val="32"/>
          <w:szCs w:val="32"/>
          <w:rPrChange w:id="1205" w:author="综合部" w:date="2024-07-15T09:41:12Z">
            <w:rPr>
              <w:rFonts w:hint="eastAsia" w:ascii="仿宋_GB2312" w:hAnsi="仿宋"/>
              <w:sz w:val="32"/>
              <w:szCs w:val="32"/>
            </w:rPr>
          </w:rPrChange>
        </w:rPr>
        <w:t>致：</w:t>
      </w:r>
      <w:r>
        <w:rPr>
          <w:rFonts w:hint="default" w:ascii="Times New Roman" w:hAnsi="Times New Roman" w:eastAsia="仿宋"/>
          <w:sz w:val="32"/>
          <w:szCs w:val="32"/>
          <w:u w:val="single"/>
          <w:lang w:eastAsia="zh-CN"/>
          <w:rPrChange w:id="1206" w:author="综合部" w:date="2024-07-15T09:41:12Z">
            <w:rPr>
              <w:rFonts w:hint="eastAsia" w:ascii="仿宋_GB2312" w:hAnsi="仿宋"/>
              <w:sz w:val="32"/>
              <w:szCs w:val="32"/>
              <w:u w:val="single"/>
              <w:lang w:eastAsia="zh-CN"/>
            </w:rPr>
          </w:rPrChange>
        </w:rPr>
        <w:t>南宁轨道数智科技有限公司</w:t>
      </w:r>
    </w:p>
    <w:p>
      <w:pPr>
        <w:pStyle w:val="11"/>
        <w:spacing w:line="480" w:lineRule="exact"/>
        <w:ind w:firstLine="640" w:firstLineChars="200"/>
        <w:rPr>
          <w:rFonts w:hint="default" w:ascii="Times New Roman" w:hAnsi="Times New Roman" w:eastAsia="仿宋"/>
          <w:sz w:val="32"/>
          <w:szCs w:val="32"/>
          <w:rPrChange w:id="1208" w:author="综合部" w:date="2024-07-15T09:41:12Z">
            <w:rPr>
              <w:rFonts w:ascii="仿宋_GB2312" w:hAnsi="仿宋"/>
              <w:sz w:val="32"/>
              <w:szCs w:val="32"/>
            </w:rPr>
          </w:rPrChange>
        </w:rPr>
        <w:pPrChange w:id="1207" w:author="综合部" w:date="2024-07-15T09:40:35Z">
          <w:pPr>
            <w:pStyle w:val="11"/>
            <w:spacing w:line="440" w:lineRule="exact"/>
            <w:ind w:firstLine="640" w:firstLineChars="200"/>
          </w:pPr>
        </w:pPrChange>
      </w:pPr>
      <w:r>
        <w:rPr>
          <w:rFonts w:hint="default" w:ascii="Times New Roman" w:hAnsi="Times New Roman" w:eastAsia="仿宋"/>
          <w:sz w:val="32"/>
          <w:szCs w:val="32"/>
          <w:rPrChange w:id="1209" w:author="综合部" w:date="2024-07-15T09:41:12Z">
            <w:rPr>
              <w:rFonts w:hint="eastAsia" w:ascii="仿宋_GB2312" w:hAnsi="仿宋"/>
              <w:sz w:val="32"/>
              <w:szCs w:val="32"/>
            </w:rPr>
          </w:rPrChange>
        </w:rPr>
        <w:t xml:space="preserve">我方已仔细阅读了贵方组织的项目的询价文件的全部内容，现正式递交下述文件参加贵方组织的本次采购活动： </w:t>
      </w:r>
    </w:p>
    <w:p>
      <w:pPr>
        <w:pStyle w:val="11"/>
        <w:spacing w:line="480" w:lineRule="exact"/>
        <w:ind w:firstLine="640" w:firstLineChars="200"/>
        <w:rPr>
          <w:rFonts w:hint="default" w:ascii="Times New Roman" w:hAnsi="Times New Roman" w:eastAsia="仿宋"/>
          <w:sz w:val="32"/>
          <w:szCs w:val="32"/>
          <w:rPrChange w:id="1211" w:author="综合部" w:date="2024-07-15T09:41:12Z">
            <w:rPr>
              <w:rFonts w:ascii="仿宋_GB2312" w:hAnsi="仿宋"/>
              <w:sz w:val="32"/>
              <w:szCs w:val="32"/>
            </w:rPr>
          </w:rPrChange>
        </w:rPr>
        <w:pPrChange w:id="1210" w:author="综合部" w:date="2024-07-15T09:40:35Z">
          <w:pPr>
            <w:pStyle w:val="11"/>
            <w:spacing w:line="440" w:lineRule="exact"/>
            <w:ind w:firstLine="640" w:firstLineChars="200"/>
          </w:pPr>
        </w:pPrChange>
      </w:pPr>
      <w:r>
        <w:rPr>
          <w:rFonts w:hint="default" w:ascii="Times New Roman" w:hAnsi="Times New Roman" w:eastAsia="仿宋"/>
          <w:sz w:val="32"/>
          <w:szCs w:val="32"/>
          <w:rPrChange w:id="1212" w:author="综合部" w:date="2024-07-15T09:41:12Z">
            <w:rPr>
              <w:rFonts w:hint="eastAsia" w:ascii="仿宋_GB2312" w:hAnsi="仿宋"/>
              <w:sz w:val="32"/>
              <w:szCs w:val="32"/>
            </w:rPr>
          </w:rPrChange>
        </w:rPr>
        <w:t>报价文件正本一份，副本贰份</w:t>
      </w:r>
    </w:p>
    <w:p>
      <w:pPr>
        <w:pStyle w:val="11"/>
        <w:spacing w:line="480" w:lineRule="exact"/>
        <w:ind w:firstLine="640" w:firstLineChars="200"/>
        <w:rPr>
          <w:rFonts w:hint="default" w:ascii="Times New Roman" w:hAnsi="Times New Roman" w:eastAsia="仿宋"/>
          <w:sz w:val="32"/>
          <w:szCs w:val="32"/>
          <w:rPrChange w:id="1214" w:author="综合部" w:date="2024-07-15T09:41:12Z">
            <w:rPr>
              <w:rFonts w:ascii="仿宋_GB2312" w:hAnsi="仿宋"/>
              <w:sz w:val="32"/>
              <w:szCs w:val="32"/>
            </w:rPr>
          </w:rPrChange>
        </w:rPr>
        <w:pPrChange w:id="1213" w:author="综合部" w:date="2024-07-15T09:40:35Z">
          <w:pPr>
            <w:pStyle w:val="11"/>
            <w:spacing w:line="440" w:lineRule="exact"/>
            <w:ind w:firstLine="640" w:firstLineChars="200"/>
          </w:pPr>
        </w:pPrChange>
      </w:pPr>
      <w:r>
        <w:rPr>
          <w:rFonts w:hint="default" w:ascii="Times New Roman" w:hAnsi="Times New Roman" w:eastAsia="仿宋"/>
          <w:sz w:val="32"/>
          <w:szCs w:val="32"/>
          <w:rPrChange w:id="1215" w:author="综合部" w:date="2024-07-15T09:41:12Z">
            <w:rPr>
              <w:rFonts w:hint="eastAsia" w:ascii="仿宋_GB2312" w:hAnsi="仿宋"/>
              <w:sz w:val="32"/>
              <w:szCs w:val="32"/>
            </w:rPr>
          </w:rPrChange>
        </w:rPr>
        <w:t>据此函，签字人兹宣布：</w:t>
      </w:r>
    </w:p>
    <w:p>
      <w:pPr>
        <w:widowControl/>
        <w:spacing w:line="480" w:lineRule="exact"/>
        <w:ind w:firstLine="640" w:firstLineChars="200"/>
        <w:jc w:val="left"/>
        <w:rPr>
          <w:rFonts w:hint="default" w:ascii="Times New Roman" w:hAnsi="Times New Roman" w:eastAsia="仿宋" w:cs="Times New Roman"/>
          <w:sz w:val="32"/>
          <w:szCs w:val="32"/>
          <w:rPrChange w:id="1217" w:author="综合部" w:date="2024-07-15T09:41:12Z">
            <w:rPr>
              <w:rFonts w:ascii="仿宋_GB2312" w:hAnsi="仿宋"/>
              <w:sz w:val="32"/>
              <w:szCs w:val="32"/>
            </w:rPr>
          </w:rPrChange>
        </w:rPr>
        <w:pPrChange w:id="1216" w:author="综合部" w:date="2024-07-15T09:40:35Z">
          <w:pPr>
            <w:widowControl/>
            <w:spacing w:line="440" w:lineRule="exact"/>
            <w:ind w:firstLine="640" w:firstLineChars="200"/>
            <w:jc w:val="left"/>
          </w:pPr>
        </w:pPrChange>
      </w:pPr>
      <w:del w:id="1218" w:author="综合部" w:date="2024-07-15T09:42:20Z">
        <w:r>
          <w:rPr>
            <w:rFonts w:hint="default" w:ascii="Times New Roman" w:hAnsi="Times New Roman" w:eastAsia="仿宋" w:cs="Times New Roman"/>
            <w:sz w:val="32"/>
            <w:szCs w:val="32"/>
            <w:rPrChange w:id="1219" w:author="综合部" w:date="2024-07-15T09:41:12Z">
              <w:rPr>
                <w:rFonts w:hint="eastAsia" w:ascii="仿宋_GB2312" w:hAnsi="仿宋"/>
                <w:sz w:val="32"/>
                <w:szCs w:val="32"/>
              </w:rPr>
            </w:rPrChange>
          </w:rPr>
          <w:delText>1.</w:delText>
        </w:r>
      </w:del>
      <w:ins w:id="1220" w:author="综合部" w:date="2024-07-15T09:42:20Z">
        <w:r>
          <w:rPr>
            <w:rFonts w:hint="eastAsia" w:ascii="Times New Roman" w:hAnsi="Times New Roman" w:eastAsia="仿宋" w:cs="Times New Roman"/>
            <w:sz w:val="32"/>
            <w:szCs w:val="32"/>
            <w:lang w:eastAsia="zh-CN"/>
          </w:rPr>
          <w:t>一</w:t>
        </w:r>
      </w:ins>
      <w:ins w:id="1221" w:author="综合部" w:date="2024-07-15T09:42:21Z">
        <w:r>
          <w:rPr>
            <w:rFonts w:hint="eastAsia" w:ascii="Times New Roman" w:hAnsi="Times New Roman" w:eastAsia="仿宋" w:cs="Times New Roman"/>
            <w:sz w:val="32"/>
            <w:szCs w:val="32"/>
            <w:lang w:eastAsia="zh-CN"/>
          </w:rPr>
          <w:t>、</w:t>
        </w:r>
      </w:ins>
      <w:r>
        <w:rPr>
          <w:rFonts w:hint="default" w:ascii="Times New Roman" w:hAnsi="Times New Roman" w:eastAsia="仿宋" w:cs="Times New Roman"/>
          <w:sz w:val="32"/>
          <w:szCs w:val="32"/>
          <w:rPrChange w:id="1222" w:author="综合部" w:date="2024-07-15T09:41:12Z">
            <w:rPr>
              <w:rFonts w:hint="eastAsia" w:ascii="仿宋_GB2312" w:hAnsi="仿宋"/>
              <w:sz w:val="32"/>
              <w:szCs w:val="32"/>
            </w:rPr>
          </w:rPrChange>
        </w:rPr>
        <w:t>我方愿意以《</w:t>
      </w:r>
      <w:r>
        <w:rPr>
          <w:rFonts w:hint="default" w:ascii="Times New Roman" w:hAnsi="Times New Roman" w:eastAsia="仿宋" w:cs="Times New Roman"/>
          <w:sz w:val="32"/>
          <w:szCs w:val="32"/>
          <w:rPrChange w:id="1223" w:author="综合部" w:date="2024-07-15T09:41:12Z">
            <w:rPr>
              <w:rFonts w:hint="eastAsia" w:ascii="仿宋_GB2312"/>
              <w:sz w:val="32"/>
              <w:szCs w:val="32"/>
            </w:rPr>
          </w:rPrChange>
        </w:rPr>
        <w:t>报价明细表</w:t>
      </w:r>
      <w:r>
        <w:rPr>
          <w:rFonts w:hint="default" w:ascii="Times New Roman" w:hAnsi="Times New Roman" w:eastAsia="仿宋" w:cs="Times New Roman"/>
          <w:sz w:val="32"/>
          <w:szCs w:val="32"/>
          <w:rPrChange w:id="1224" w:author="综合部" w:date="2024-07-15T09:41:12Z">
            <w:rPr>
              <w:rFonts w:hint="eastAsia" w:ascii="仿宋_GB2312" w:hAnsi="仿宋"/>
              <w:sz w:val="32"/>
              <w:szCs w:val="32"/>
            </w:rPr>
          </w:rPrChange>
        </w:rPr>
        <w:t>》的报价提供本项目询价文件“产品需求”中的采购内容。</w:t>
      </w:r>
      <w:r>
        <w:rPr>
          <w:rFonts w:hint="default" w:ascii="Times New Roman" w:hAnsi="Times New Roman" w:eastAsia="仿宋" w:cs="Times New Roman"/>
          <w:sz w:val="32"/>
          <w:szCs w:val="32"/>
          <w:rPrChange w:id="1225" w:author="综合部" w:date="2024-07-15T09:41:12Z">
            <w:rPr>
              <w:rFonts w:hint="eastAsia" w:ascii="仿宋_GB2312"/>
              <w:sz w:val="32"/>
              <w:szCs w:val="32"/>
            </w:rPr>
          </w:rPrChange>
        </w:rPr>
        <w:t>本报价有效期自报价评审日起</w:t>
      </w:r>
      <w:r>
        <w:rPr>
          <w:rFonts w:hint="default" w:ascii="Times New Roman" w:hAnsi="Times New Roman" w:eastAsia="仿宋" w:cs="Times New Roman"/>
          <w:color w:val="FF0000"/>
          <w:sz w:val="32"/>
          <w:szCs w:val="32"/>
          <w:rPrChange w:id="1226" w:author="综合部" w:date="2024-07-15T09:41:12Z">
            <w:rPr>
              <w:rFonts w:hint="eastAsia" w:ascii="仿宋_GB2312"/>
              <w:color w:val="FF0000"/>
              <w:sz w:val="32"/>
              <w:szCs w:val="32"/>
            </w:rPr>
          </w:rPrChange>
        </w:rPr>
        <w:t>至项目完成。</w:t>
      </w:r>
    </w:p>
    <w:p>
      <w:pPr>
        <w:pStyle w:val="11"/>
        <w:spacing w:line="480" w:lineRule="exact"/>
        <w:ind w:firstLine="640" w:firstLineChars="200"/>
        <w:rPr>
          <w:rFonts w:hint="default" w:ascii="Times New Roman" w:hAnsi="Times New Roman" w:eastAsia="仿宋"/>
          <w:sz w:val="32"/>
          <w:szCs w:val="32"/>
          <w:rPrChange w:id="1228" w:author="综合部" w:date="2024-07-15T09:41:12Z">
            <w:rPr>
              <w:rFonts w:ascii="仿宋_GB2312" w:hAnsi="仿宋"/>
              <w:sz w:val="32"/>
              <w:szCs w:val="32"/>
            </w:rPr>
          </w:rPrChange>
        </w:rPr>
        <w:pPrChange w:id="1227" w:author="综合部" w:date="2024-07-15T09:40:35Z">
          <w:pPr>
            <w:pStyle w:val="11"/>
            <w:spacing w:line="440" w:lineRule="exact"/>
            <w:ind w:firstLine="640" w:firstLineChars="200"/>
          </w:pPr>
        </w:pPrChange>
      </w:pPr>
      <w:del w:id="1229" w:author="综合部" w:date="2024-07-15T09:42:25Z">
        <w:r>
          <w:rPr>
            <w:rFonts w:hint="default" w:ascii="Times New Roman" w:hAnsi="Times New Roman" w:eastAsia="仿宋"/>
            <w:sz w:val="32"/>
            <w:szCs w:val="32"/>
            <w:rPrChange w:id="1230" w:author="综合部" w:date="2024-07-15T09:41:12Z">
              <w:rPr>
                <w:rFonts w:hint="eastAsia" w:ascii="仿宋_GB2312" w:hAnsi="仿宋"/>
                <w:sz w:val="32"/>
                <w:szCs w:val="32"/>
              </w:rPr>
            </w:rPrChange>
          </w:rPr>
          <w:delText>2.</w:delText>
        </w:r>
      </w:del>
      <w:ins w:id="1231" w:author="综合部" w:date="2024-07-15T09:42:25Z">
        <w:r>
          <w:rPr>
            <w:rFonts w:hint="eastAsia" w:ascii="Times New Roman" w:hAnsi="Times New Roman" w:eastAsia="仿宋" w:cs="Times New Roman"/>
            <w:sz w:val="32"/>
            <w:szCs w:val="32"/>
            <w:lang w:eastAsia="zh-CN"/>
          </w:rPr>
          <w:t>二</w:t>
        </w:r>
      </w:ins>
      <w:ins w:id="1232" w:author="综合部" w:date="2024-07-15T09:42:26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33" w:author="综合部" w:date="2024-07-15T09:41:12Z">
            <w:rPr>
              <w:rFonts w:hint="eastAsia" w:ascii="仿宋_GB2312" w:hAnsi="仿宋"/>
              <w:sz w:val="32"/>
              <w:szCs w:val="32"/>
            </w:rPr>
          </w:rPrChange>
        </w:rPr>
        <w:t>我方同意自本项目询价文件报价人须规定的报价截止时间起遵循本报价文件，并承诺在报价有效期内不修改、撤销报价文件。</w:t>
      </w:r>
    </w:p>
    <w:p>
      <w:pPr>
        <w:pStyle w:val="11"/>
        <w:spacing w:line="480" w:lineRule="exact"/>
        <w:ind w:firstLine="640" w:firstLineChars="200"/>
        <w:rPr>
          <w:rFonts w:hint="default" w:ascii="Times New Roman" w:hAnsi="Times New Roman" w:eastAsia="仿宋"/>
          <w:sz w:val="32"/>
          <w:szCs w:val="32"/>
          <w:rPrChange w:id="1235" w:author="综合部" w:date="2024-07-15T09:41:12Z">
            <w:rPr>
              <w:rFonts w:ascii="仿宋_GB2312" w:hAnsi="仿宋"/>
              <w:sz w:val="32"/>
              <w:szCs w:val="32"/>
            </w:rPr>
          </w:rPrChange>
        </w:rPr>
        <w:pPrChange w:id="1234" w:author="综合部" w:date="2024-07-15T09:40:35Z">
          <w:pPr>
            <w:pStyle w:val="11"/>
            <w:spacing w:line="440" w:lineRule="exact"/>
            <w:ind w:firstLine="640" w:firstLineChars="200"/>
          </w:pPr>
        </w:pPrChange>
      </w:pPr>
      <w:del w:id="1236" w:author="综合部" w:date="2024-07-15T09:42:30Z">
        <w:r>
          <w:rPr>
            <w:rFonts w:hint="default" w:ascii="Times New Roman" w:hAnsi="Times New Roman" w:eastAsia="仿宋"/>
            <w:sz w:val="32"/>
            <w:szCs w:val="32"/>
            <w:rPrChange w:id="1237" w:author="综合部" w:date="2024-07-15T09:41:12Z">
              <w:rPr>
                <w:rFonts w:hint="eastAsia" w:ascii="仿宋_GB2312" w:hAnsi="仿宋"/>
                <w:sz w:val="32"/>
                <w:szCs w:val="32"/>
              </w:rPr>
            </w:rPrChange>
          </w:rPr>
          <w:delText>3.</w:delText>
        </w:r>
      </w:del>
      <w:ins w:id="1238" w:author="综合部" w:date="2024-07-15T09:42:30Z">
        <w:r>
          <w:rPr>
            <w:rFonts w:hint="eastAsia" w:ascii="Times New Roman" w:hAnsi="Times New Roman" w:eastAsia="仿宋" w:cs="Times New Roman"/>
            <w:sz w:val="32"/>
            <w:szCs w:val="32"/>
            <w:lang w:eastAsia="zh-CN"/>
          </w:rPr>
          <w:t>三</w:t>
        </w:r>
      </w:ins>
      <w:ins w:id="1239" w:author="综合部" w:date="2024-07-15T09:42:31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40" w:author="综合部" w:date="2024-07-15T09:41:12Z">
            <w:rPr>
              <w:rFonts w:hint="eastAsia" w:ascii="仿宋_GB2312" w:hAnsi="仿宋"/>
              <w:sz w:val="32"/>
              <w:szCs w:val="32"/>
            </w:rPr>
          </w:rPrChange>
        </w:rPr>
        <w:t>我方在此声明，所递交的报价文件及有关资料内容完整、真实和准确。</w:t>
      </w:r>
    </w:p>
    <w:p>
      <w:pPr>
        <w:pStyle w:val="11"/>
        <w:spacing w:line="480" w:lineRule="exact"/>
        <w:ind w:firstLine="640" w:firstLineChars="200"/>
        <w:rPr>
          <w:rFonts w:hint="default" w:ascii="Times New Roman" w:hAnsi="Times New Roman" w:eastAsia="仿宋"/>
          <w:sz w:val="32"/>
          <w:szCs w:val="32"/>
          <w:rPrChange w:id="1242" w:author="综合部" w:date="2024-07-15T09:41:12Z">
            <w:rPr>
              <w:rFonts w:ascii="仿宋_GB2312" w:hAnsi="仿宋"/>
              <w:sz w:val="32"/>
              <w:szCs w:val="32"/>
            </w:rPr>
          </w:rPrChange>
        </w:rPr>
        <w:pPrChange w:id="1241" w:author="综合部" w:date="2024-07-15T09:40:35Z">
          <w:pPr>
            <w:pStyle w:val="11"/>
            <w:spacing w:line="440" w:lineRule="exact"/>
            <w:ind w:firstLine="640" w:firstLineChars="200"/>
          </w:pPr>
        </w:pPrChange>
      </w:pPr>
      <w:del w:id="1243" w:author="综合部" w:date="2024-07-15T09:42:34Z">
        <w:r>
          <w:rPr>
            <w:rFonts w:hint="default" w:ascii="Times New Roman" w:hAnsi="Times New Roman" w:eastAsia="仿宋"/>
            <w:sz w:val="32"/>
            <w:szCs w:val="32"/>
            <w:rPrChange w:id="1244" w:author="综合部" w:date="2024-07-15T09:41:12Z">
              <w:rPr>
                <w:rFonts w:hint="eastAsia" w:ascii="仿宋_GB2312" w:hAnsi="仿宋"/>
                <w:sz w:val="32"/>
                <w:szCs w:val="32"/>
              </w:rPr>
            </w:rPrChange>
          </w:rPr>
          <w:delText>4.</w:delText>
        </w:r>
      </w:del>
      <w:ins w:id="1245" w:author="综合部" w:date="2024-07-15T09:42:34Z">
        <w:r>
          <w:rPr>
            <w:rFonts w:hint="eastAsia" w:ascii="Times New Roman" w:hAnsi="Times New Roman" w:eastAsia="仿宋" w:cs="Times New Roman"/>
            <w:sz w:val="32"/>
            <w:szCs w:val="32"/>
            <w:lang w:eastAsia="zh-CN"/>
          </w:rPr>
          <w:t>四</w:t>
        </w:r>
      </w:ins>
      <w:ins w:id="1246" w:author="综合部" w:date="2024-07-15T09:42:35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47" w:author="综合部" w:date="2024-07-15T09:41:12Z">
            <w:rPr>
              <w:rFonts w:hint="eastAsia" w:ascii="仿宋_GB2312" w:hAnsi="仿宋"/>
              <w:sz w:val="32"/>
              <w:szCs w:val="32"/>
            </w:rPr>
          </w:rPrChange>
        </w:rPr>
        <w:t>如本项目采购内容涉及须符合国家强制规定的，我方承诺我方本次报价均符合国家有关强制规定。</w:t>
      </w:r>
    </w:p>
    <w:p>
      <w:pPr>
        <w:pStyle w:val="11"/>
        <w:spacing w:line="480" w:lineRule="exact"/>
        <w:ind w:firstLine="640" w:firstLineChars="200"/>
        <w:rPr>
          <w:rFonts w:hint="default" w:ascii="Times New Roman" w:hAnsi="Times New Roman" w:eastAsia="仿宋"/>
          <w:sz w:val="32"/>
          <w:szCs w:val="32"/>
          <w:rPrChange w:id="1249" w:author="综合部" w:date="2024-07-15T09:41:12Z">
            <w:rPr>
              <w:rFonts w:ascii="仿宋_GB2312" w:hAnsi="仿宋"/>
              <w:sz w:val="32"/>
              <w:szCs w:val="32"/>
            </w:rPr>
          </w:rPrChange>
        </w:rPr>
        <w:pPrChange w:id="1248" w:author="综合部" w:date="2024-07-15T09:40:35Z">
          <w:pPr>
            <w:pStyle w:val="11"/>
            <w:spacing w:line="440" w:lineRule="exact"/>
            <w:ind w:firstLine="640" w:firstLineChars="200"/>
          </w:pPr>
        </w:pPrChange>
      </w:pPr>
      <w:del w:id="1250" w:author="综合部" w:date="2024-07-15T09:42:39Z">
        <w:r>
          <w:rPr>
            <w:rFonts w:hint="default" w:ascii="Times New Roman" w:hAnsi="Times New Roman" w:eastAsia="仿宋"/>
            <w:sz w:val="32"/>
            <w:szCs w:val="32"/>
            <w:rPrChange w:id="1251" w:author="综合部" w:date="2024-07-15T09:41:12Z">
              <w:rPr>
                <w:rFonts w:hint="eastAsia" w:ascii="仿宋_GB2312" w:hAnsi="仿宋"/>
                <w:sz w:val="32"/>
                <w:szCs w:val="32"/>
              </w:rPr>
            </w:rPrChange>
          </w:rPr>
          <w:delText>5.</w:delText>
        </w:r>
      </w:del>
      <w:ins w:id="1252" w:author="综合部" w:date="2024-07-15T09:42:39Z">
        <w:r>
          <w:rPr>
            <w:rFonts w:hint="eastAsia" w:ascii="Times New Roman" w:hAnsi="Times New Roman" w:eastAsia="仿宋" w:cs="Times New Roman"/>
            <w:sz w:val="32"/>
            <w:szCs w:val="32"/>
            <w:lang w:eastAsia="zh-CN"/>
          </w:rPr>
          <w:t>五</w:t>
        </w:r>
      </w:ins>
      <w:ins w:id="1253" w:author="综合部" w:date="2024-07-15T09:42:40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54" w:author="综合部" w:date="2024-07-15T09:41:12Z">
            <w:rPr>
              <w:rFonts w:hint="eastAsia" w:ascii="仿宋_GB2312" w:hAnsi="仿宋"/>
              <w:sz w:val="32"/>
              <w:szCs w:val="32"/>
            </w:rPr>
          </w:rPrChange>
        </w:rPr>
        <w:t>如我方成交，我方承诺在收到采购委托书后，在采购委托书规定的期限内，根据询价文件、我方的报价文件及有关澄清承诺书的要求与采购人订立书面合同，并按照合同约定承担完成合同的责任和义务。</w:t>
      </w:r>
    </w:p>
    <w:p>
      <w:pPr>
        <w:pStyle w:val="11"/>
        <w:spacing w:line="480" w:lineRule="exact"/>
        <w:ind w:firstLine="640" w:firstLineChars="200"/>
        <w:rPr>
          <w:rFonts w:hint="default" w:ascii="Times New Roman" w:hAnsi="Times New Roman" w:eastAsia="仿宋"/>
          <w:sz w:val="32"/>
          <w:szCs w:val="32"/>
          <w:rPrChange w:id="1256" w:author="综合部" w:date="2024-07-15T09:41:12Z">
            <w:rPr>
              <w:rFonts w:ascii="仿宋_GB2312" w:hAnsi="仿宋"/>
              <w:sz w:val="32"/>
              <w:szCs w:val="32"/>
            </w:rPr>
          </w:rPrChange>
        </w:rPr>
        <w:pPrChange w:id="1255" w:author="综合部" w:date="2024-07-15T09:40:35Z">
          <w:pPr>
            <w:pStyle w:val="11"/>
            <w:spacing w:line="440" w:lineRule="exact"/>
            <w:ind w:firstLine="640" w:firstLineChars="200"/>
          </w:pPr>
        </w:pPrChange>
      </w:pPr>
      <w:del w:id="1257" w:author="综合部" w:date="2024-07-15T09:42:46Z">
        <w:r>
          <w:rPr>
            <w:rFonts w:hint="default" w:ascii="Times New Roman" w:hAnsi="Times New Roman" w:eastAsia="仿宋"/>
            <w:sz w:val="32"/>
            <w:szCs w:val="32"/>
            <w:rPrChange w:id="1258" w:author="综合部" w:date="2024-07-15T09:41:12Z">
              <w:rPr>
                <w:rFonts w:hint="eastAsia" w:ascii="仿宋_GB2312" w:hAnsi="仿宋"/>
                <w:sz w:val="32"/>
                <w:szCs w:val="32"/>
              </w:rPr>
            </w:rPrChange>
          </w:rPr>
          <w:delText>6.</w:delText>
        </w:r>
      </w:del>
      <w:ins w:id="1259" w:author="综合部" w:date="2024-07-15T09:42:46Z">
        <w:r>
          <w:rPr>
            <w:rFonts w:hint="eastAsia" w:ascii="Times New Roman" w:hAnsi="Times New Roman" w:eastAsia="仿宋" w:cs="Times New Roman"/>
            <w:sz w:val="32"/>
            <w:szCs w:val="32"/>
            <w:lang w:eastAsia="zh-CN"/>
          </w:rPr>
          <w:t>六</w:t>
        </w:r>
      </w:ins>
      <w:ins w:id="1260" w:author="综合部" w:date="2024-07-15T09:42:47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61" w:author="综合部" w:date="2024-07-15T09:41:12Z">
            <w:rPr>
              <w:rFonts w:hint="eastAsia" w:ascii="仿宋_GB2312" w:hAnsi="仿宋"/>
              <w:sz w:val="32"/>
              <w:szCs w:val="32"/>
            </w:rPr>
          </w:rPrChange>
        </w:rPr>
        <w:t>我方已详细审核询价文件，我方知道必须放弃提出含糊不清或误解问题的权利。</w:t>
      </w:r>
    </w:p>
    <w:p>
      <w:pPr>
        <w:pStyle w:val="11"/>
        <w:spacing w:line="480" w:lineRule="exact"/>
        <w:ind w:firstLine="640" w:firstLineChars="200"/>
        <w:rPr>
          <w:rFonts w:hint="default" w:ascii="Times New Roman" w:hAnsi="Times New Roman" w:eastAsia="仿宋"/>
          <w:sz w:val="32"/>
          <w:szCs w:val="32"/>
          <w:rPrChange w:id="1263" w:author="综合部" w:date="2024-07-15T09:41:12Z">
            <w:rPr>
              <w:rFonts w:ascii="仿宋_GB2312" w:hAnsi="仿宋"/>
              <w:sz w:val="32"/>
              <w:szCs w:val="32"/>
            </w:rPr>
          </w:rPrChange>
        </w:rPr>
        <w:pPrChange w:id="1262" w:author="综合部" w:date="2024-07-15T09:40:35Z">
          <w:pPr>
            <w:pStyle w:val="11"/>
            <w:spacing w:line="440" w:lineRule="exact"/>
            <w:ind w:firstLine="640" w:firstLineChars="200"/>
          </w:pPr>
        </w:pPrChange>
      </w:pPr>
      <w:del w:id="1264" w:author="综合部" w:date="2024-07-15T09:42:51Z">
        <w:r>
          <w:rPr>
            <w:rFonts w:hint="default" w:ascii="Times New Roman" w:hAnsi="Times New Roman" w:eastAsia="仿宋"/>
            <w:sz w:val="32"/>
            <w:szCs w:val="32"/>
            <w:rPrChange w:id="1265" w:author="综合部" w:date="2024-07-15T09:41:12Z">
              <w:rPr>
                <w:rFonts w:hint="eastAsia" w:ascii="仿宋_GB2312" w:hAnsi="仿宋"/>
                <w:sz w:val="32"/>
                <w:szCs w:val="32"/>
              </w:rPr>
            </w:rPrChange>
          </w:rPr>
          <w:delText>7.</w:delText>
        </w:r>
      </w:del>
      <w:ins w:id="1266" w:author="综合部" w:date="2024-07-15T09:42:51Z">
        <w:r>
          <w:rPr>
            <w:rFonts w:hint="eastAsia" w:ascii="Times New Roman" w:hAnsi="Times New Roman" w:eastAsia="仿宋" w:cs="Times New Roman"/>
            <w:sz w:val="32"/>
            <w:szCs w:val="32"/>
            <w:lang w:eastAsia="zh-CN"/>
          </w:rPr>
          <w:t>七</w:t>
        </w:r>
      </w:ins>
      <w:ins w:id="1267" w:author="综合部" w:date="2024-07-15T09:42:52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68" w:author="综合部" w:date="2024-07-15T09:41:12Z">
            <w:rPr>
              <w:rFonts w:hint="eastAsia" w:ascii="仿宋_GB2312" w:hAnsi="仿宋"/>
              <w:sz w:val="32"/>
              <w:szCs w:val="32"/>
            </w:rPr>
          </w:rPrChange>
        </w:rPr>
        <w:t>我方同意应贵方要求提供与本次询价采购有关的任何数据或资料。若贵方需要，我方愿意提供我方作出的一切承诺的证明材料。</w:t>
      </w:r>
    </w:p>
    <w:p>
      <w:pPr>
        <w:pStyle w:val="11"/>
        <w:spacing w:line="480" w:lineRule="exact"/>
        <w:ind w:firstLine="640" w:firstLineChars="200"/>
        <w:rPr>
          <w:rFonts w:hint="default" w:ascii="Times New Roman" w:hAnsi="Times New Roman" w:eastAsia="仿宋"/>
          <w:sz w:val="32"/>
          <w:szCs w:val="32"/>
          <w:rPrChange w:id="1270" w:author="综合部" w:date="2024-07-15T09:41:12Z">
            <w:rPr>
              <w:rFonts w:ascii="仿宋_GB2312" w:hAnsi="仿宋"/>
              <w:sz w:val="32"/>
              <w:szCs w:val="32"/>
            </w:rPr>
          </w:rPrChange>
        </w:rPr>
        <w:pPrChange w:id="1269" w:author="综合部" w:date="2024-07-15T09:40:35Z">
          <w:pPr>
            <w:pStyle w:val="11"/>
            <w:spacing w:line="440" w:lineRule="exact"/>
            <w:ind w:firstLine="640" w:firstLineChars="200"/>
          </w:pPr>
        </w:pPrChange>
      </w:pPr>
      <w:del w:id="1271" w:author="综合部" w:date="2024-07-15T09:42:56Z">
        <w:r>
          <w:rPr>
            <w:rFonts w:hint="default" w:ascii="Times New Roman" w:hAnsi="Times New Roman" w:eastAsia="仿宋"/>
            <w:sz w:val="32"/>
            <w:szCs w:val="32"/>
            <w:rPrChange w:id="1272" w:author="综合部" w:date="2024-07-15T09:41:12Z">
              <w:rPr>
                <w:rFonts w:hint="eastAsia" w:ascii="仿宋_GB2312" w:hAnsi="仿宋"/>
                <w:sz w:val="32"/>
                <w:szCs w:val="32"/>
              </w:rPr>
            </w:rPrChange>
          </w:rPr>
          <w:delText>8.</w:delText>
        </w:r>
      </w:del>
      <w:ins w:id="1273" w:author="综合部" w:date="2024-07-15T09:42:56Z">
        <w:r>
          <w:rPr>
            <w:rFonts w:hint="eastAsia" w:ascii="Times New Roman" w:hAnsi="Times New Roman" w:eastAsia="仿宋" w:cs="Times New Roman"/>
            <w:sz w:val="32"/>
            <w:szCs w:val="32"/>
            <w:lang w:eastAsia="zh-CN"/>
          </w:rPr>
          <w:t>八</w:t>
        </w:r>
      </w:ins>
      <w:ins w:id="1274" w:author="综合部" w:date="2024-07-15T09:42:57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75" w:author="综合部" w:date="2024-07-15T09:41:12Z">
            <w:rPr>
              <w:rFonts w:hint="eastAsia" w:ascii="仿宋_GB2312" w:hAnsi="仿宋"/>
              <w:sz w:val="32"/>
              <w:szCs w:val="32"/>
            </w:rPr>
          </w:rPrChange>
        </w:rPr>
        <w:t>我方完全理解贵方不一定接受报价最低的报价人为成交供应商的行为。</w:t>
      </w:r>
    </w:p>
    <w:p>
      <w:pPr>
        <w:pStyle w:val="11"/>
        <w:spacing w:line="480" w:lineRule="exact"/>
        <w:ind w:firstLine="640" w:firstLineChars="200"/>
        <w:rPr>
          <w:rFonts w:hint="default" w:ascii="Times New Roman" w:hAnsi="Times New Roman" w:eastAsia="仿宋"/>
          <w:sz w:val="32"/>
          <w:szCs w:val="32"/>
          <w:rPrChange w:id="1277" w:author="综合部" w:date="2024-07-15T09:41:12Z">
            <w:rPr>
              <w:rFonts w:ascii="仿宋_GB2312" w:hAnsi="仿宋"/>
              <w:sz w:val="32"/>
              <w:szCs w:val="32"/>
            </w:rPr>
          </w:rPrChange>
        </w:rPr>
        <w:pPrChange w:id="1276" w:author="综合部" w:date="2024-07-15T09:40:35Z">
          <w:pPr>
            <w:pStyle w:val="11"/>
            <w:spacing w:line="440" w:lineRule="exact"/>
            <w:ind w:firstLine="640" w:firstLineChars="200"/>
          </w:pPr>
        </w:pPrChange>
      </w:pPr>
      <w:del w:id="1278" w:author="综合部" w:date="2024-07-15T09:43:01Z">
        <w:r>
          <w:rPr>
            <w:rFonts w:hint="default" w:ascii="Times New Roman" w:hAnsi="Times New Roman" w:eastAsia="仿宋"/>
            <w:sz w:val="32"/>
            <w:szCs w:val="32"/>
            <w:rPrChange w:id="1279" w:author="综合部" w:date="2024-07-15T09:41:12Z">
              <w:rPr>
                <w:rFonts w:hint="eastAsia" w:ascii="仿宋_GB2312" w:hAnsi="仿宋"/>
                <w:sz w:val="32"/>
                <w:szCs w:val="32"/>
              </w:rPr>
            </w:rPrChange>
          </w:rPr>
          <w:delText>9.</w:delText>
        </w:r>
      </w:del>
      <w:ins w:id="1280" w:author="综合部" w:date="2024-07-15T09:43:01Z">
        <w:r>
          <w:rPr>
            <w:rFonts w:hint="eastAsia" w:ascii="Times New Roman" w:hAnsi="Times New Roman" w:eastAsia="仿宋" w:cs="Times New Roman"/>
            <w:sz w:val="32"/>
            <w:szCs w:val="32"/>
            <w:lang w:eastAsia="zh-CN"/>
          </w:rPr>
          <w:t>九</w:t>
        </w:r>
      </w:ins>
      <w:ins w:id="1281" w:author="综合部" w:date="2024-07-15T09:43:02Z">
        <w:r>
          <w:rPr>
            <w:rFonts w:hint="eastAsia" w:ascii="Times New Roman" w:hAnsi="Times New Roman" w:eastAsia="仿宋" w:cs="Times New Roman"/>
            <w:sz w:val="32"/>
            <w:szCs w:val="32"/>
            <w:lang w:eastAsia="zh-CN"/>
          </w:rPr>
          <w:t>、</w:t>
        </w:r>
      </w:ins>
      <w:r>
        <w:rPr>
          <w:rFonts w:hint="default" w:ascii="Times New Roman" w:hAnsi="Times New Roman" w:eastAsia="仿宋"/>
          <w:sz w:val="32"/>
          <w:szCs w:val="32"/>
          <w:rPrChange w:id="1282" w:author="综合部" w:date="2024-07-15T09:41:12Z">
            <w:rPr>
              <w:rFonts w:hint="eastAsia" w:ascii="仿宋_GB2312" w:hAnsi="仿宋"/>
              <w:sz w:val="32"/>
              <w:szCs w:val="32"/>
            </w:rPr>
          </w:rPrChange>
        </w:rPr>
        <w:t>我方将严格遵守《中华人民共和国政府采购法》第七十七条的规定，即报价人有下列情形之一的，处以采购金额千分之五以上千分之十以下的罚款，列入不良行为记录名单，在一至三年内禁止参加贵公司组织的采购活动，有违法所得的，并处没收违法所得，情节严重的，由工商行政管理机关吊销营业执照；构成犯罪的，依法追究刑事责任：</w:t>
      </w:r>
    </w:p>
    <w:p>
      <w:pPr>
        <w:pStyle w:val="11"/>
        <w:numPr>
          <w:ilvl w:val="-1"/>
          <w:numId w:val="0"/>
        </w:numPr>
        <w:spacing w:line="480" w:lineRule="exact"/>
        <w:ind w:left="0" w:firstLine="640" w:firstLineChars="200"/>
        <w:rPr>
          <w:rFonts w:hint="default" w:ascii="Times New Roman" w:hAnsi="Times New Roman" w:eastAsia="仿宋"/>
          <w:sz w:val="32"/>
          <w:szCs w:val="32"/>
          <w:rPrChange w:id="1284" w:author="综合部" w:date="2024-07-15T09:44:05Z">
            <w:rPr>
              <w:rFonts w:ascii="仿宋_GB2312" w:hAnsi="仿宋"/>
              <w:sz w:val="32"/>
              <w:szCs w:val="32"/>
            </w:rPr>
          </w:rPrChange>
        </w:rPr>
        <w:pPrChange w:id="1283" w:author="综合部" w:date="2024-07-15T09:44:05Z">
          <w:pPr>
            <w:pStyle w:val="11"/>
            <w:numPr>
              <w:ilvl w:val="0"/>
              <w:numId w:val="7"/>
            </w:numPr>
            <w:tabs>
              <w:tab w:val="left" w:pos="945"/>
            </w:tabs>
            <w:spacing w:line="440" w:lineRule="exact"/>
          </w:pPr>
        </w:pPrChange>
      </w:pPr>
      <w:ins w:id="1285" w:author="综合部" w:date="2024-07-15T09:40:56Z">
        <w:r>
          <w:rPr>
            <w:rFonts w:hint="default" w:ascii="Times New Roman" w:hAnsi="Times New Roman" w:eastAsia="仿宋" w:cs="Times New Roman"/>
            <w:kern w:val="0"/>
            <w:sz w:val="32"/>
            <w:szCs w:val="32"/>
            <w:lang w:val="en-US" w:eastAsia="zh-CN" w:bidi="ar-SA"/>
            <w:rPrChange w:id="1286" w:author="综合部" w:date="2024-07-15T09:44:05Z">
              <w:rPr>
                <w:rFonts w:hint="eastAsia" w:hAnsi="宋体" w:eastAsia="宋体" w:cs="Times New Roman"/>
                <w:kern w:val="0"/>
                <w:sz w:val="32"/>
                <w:szCs w:val="32"/>
                <w:lang w:val="en-US" w:eastAsia="zh-CN" w:bidi="ar-SA"/>
              </w:rPr>
            </w:rPrChange>
          </w:rPr>
          <w:t>1</w:t>
        </w:r>
      </w:ins>
      <w:ins w:id="1287" w:author="综合部" w:date="2024-07-15T09:43:05Z">
        <w:r>
          <w:rPr>
            <w:rFonts w:hint="default" w:ascii="Times New Roman" w:hAnsi="Times New Roman" w:eastAsia="仿宋" w:cs="Times New Roman"/>
            <w:kern w:val="0"/>
            <w:sz w:val="32"/>
            <w:szCs w:val="32"/>
            <w:lang w:val="en-US" w:eastAsia="zh-CN" w:bidi="ar-SA"/>
            <w:rPrChange w:id="1288" w:author="综合部" w:date="2024-07-15T09:44:05Z">
              <w:rPr>
                <w:rFonts w:hint="eastAsia" w:ascii="Times New Roman" w:hAnsi="Times New Roman" w:eastAsia="仿宋" w:cs="Times New Roman"/>
                <w:kern w:val="0"/>
                <w:sz w:val="32"/>
                <w:szCs w:val="32"/>
                <w:lang w:val="en-US" w:eastAsia="zh-CN" w:bidi="ar-SA"/>
              </w:rPr>
            </w:rPrChange>
          </w:rPr>
          <w:t>.</w:t>
        </w:r>
      </w:ins>
      <w:r>
        <w:rPr>
          <w:rFonts w:hint="default" w:ascii="Times New Roman" w:hAnsi="Times New Roman" w:eastAsia="仿宋"/>
          <w:sz w:val="32"/>
          <w:szCs w:val="32"/>
          <w:rPrChange w:id="1289" w:author="综合部" w:date="2024-07-15T09:44:05Z">
            <w:rPr>
              <w:rFonts w:hint="eastAsia" w:ascii="仿宋_GB2312" w:hAnsi="仿宋"/>
              <w:sz w:val="32"/>
              <w:szCs w:val="32"/>
            </w:rPr>
          </w:rPrChange>
        </w:rPr>
        <w:t>提供虚假材料谋取成交的；</w:t>
      </w:r>
    </w:p>
    <w:p>
      <w:pPr>
        <w:pStyle w:val="11"/>
        <w:numPr>
          <w:ilvl w:val="-1"/>
          <w:numId w:val="0"/>
        </w:numPr>
        <w:spacing w:line="480" w:lineRule="exact"/>
        <w:ind w:left="0" w:firstLine="640" w:firstLineChars="200"/>
        <w:rPr>
          <w:rFonts w:hint="default" w:ascii="Times New Roman" w:hAnsi="Times New Roman" w:eastAsia="仿宋"/>
          <w:sz w:val="32"/>
          <w:szCs w:val="32"/>
          <w:rPrChange w:id="1291" w:author="综合部" w:date="2024-07-15T09:44:05Z">
            <w:rPr>
              <w:rFonts w:ascii="仿宋_GB2312" w:hAnsi="仿宋"/>
              <w:sz w:val="32"/>
              <w:szCs w:val="32"/>
            </w:rPr>
          </w:rPrChange>
        </w:rPr>
        <w:pPrChange w:id="1290" w:author="综合部" w:date="2024-07-15T09:44:05Z">
          <w:pPr>
            <w:pStyle w:val="11"/>
            <w:numPr>
              <w:ilvl w:val="0"/>
              <w:numId w:val="7"/>
            </w:numPr>
            <w:tabs>
              <w:tab w:val="left" w:pos="945"/>
            </w:tabs>
            <w:spacing w:line="440" w:lineRule="exact"/>
          </w:pPr>
        </w:pPrChange>
      </w:pPr>
      <w:ins w:id="1292" w:author="综合部" w:date="2024-07-15T09:40:51Z">
        <w:r>
          <w:rPr>
            <w:rFonts w:hint="default" w:ascii="Times New Roman" w:hAnsi="Times New Roman" w:eastAsia="仿宋" w:cs="Times New Roman"/>
            <w:kern w:val="0"/>
            <w:sz w:val="32"/>
            <w:szCs w:val="32"/>
            <w:lang w:val="en-US" w:eastAsia="zh-CN" w:bidi="ar-SA"/>
            <w:rPrChange w:id="1293" w:author="综合部" w:date="2024-07-15T09:44:05Z">
              <w:rPr>
                <w:rFonts w:hint="default" w:ascii="宋体" w:hAnsi="宋体" w:eastAsia="宋体" w:cs="Times New Roman"/>
                <w:kern w:val="0"/>
                <w:sz w:val="32"/>
                <w:szCs w:val="32"/>
                <w:lang w:val="en-US" w:eastAsia="zh-CN" w:bidi="ar-SA"/>
              </w:rPr>
            </w:rPrChange>
          </w:rPr>
          <w:t>2</w:t>
        </w:r>
      </w:ins>
      <w:ins w:id="1294" w:author="综合部" w:date="2024-07-15T09:43:07Z">
        <w:r>
          <w:rPr>
            <w:rFonts w:hint="default" w:ascii="Times New Roman" w:hAnsi="Times New Roman" w:eastAsia="仿宋" w:cs="Times New Roman"/>
            <w:kern w:val="0"/>
            <w:sz w:val="32"/>
            <w:szCs w:val="32"/>
            <w:lang w:val="en-US" w:eastAsia="zh-CN" w:bidi="ar-SA"/>
            <w:rPrChange w:id="1295" w:author="综合部" w:date="2024-07-15T09:44:05Z">
              <w:rPr>
                <w:rFonts w:hint="eastAsia" w:ascii="Times New Roman" w:hAnsi="Times New Roman" w:eastAsia="仿宋" w:cs="Times New Roman"/>
                <w:kern w:val="0"/>
                <w:sz w:val="32"/>
                <w:szCs w:val="32"/>
                <w:lang w:val="en-US" w:eastAsia="zh-CN" w:bidi="ar-SA"/>
              </w:rPr>
            </w:rPrChange>
          </w:rPr>
          <w:t>.</w:t>
        </w:r>
      </w:ins>
      <w:r>
        <w:rPr>
          <w:rFonts w:hint="default" w:ascii="Times New Roman" w:hAnsi="Times New Roman" w:eastAsia="仿宋"/>
          <w:sz w:val="32"/>
          <w:szCs w:val="32"/>
          <w:rPrChange w:id="1296" w:author="综合部" w:date="2024-07-15T09:44:05Z">
            <w:rPr>
              <w:rFonts w:hint="eastAsia" w:ascii="仿宋_GB2312" w:hAnsi="仿宋"/>
              <w:sz w:val="32"/>
              <w:szCs w:val="32"/>
            </w:rPr>
          </w:rPrChange>
        </w:rPr>
        <w:t>采取不正当手段诋毁、排挤其他供应商的；</w:t>
      </w:r>
    </w:p>
    <w:p>
      <w:pPr>
        <w:pStyle w:val="11"/>
        <w:numPr>
          <w:ilvl w:val="-1"/>
          <w:numId w:val="0"/>
        </w:numPr>
        <w:spacing w:line="480" w:lineRule="exact"/>
        <w:ind w:left="0" w:firstLine="640" w:firstLineChars="200"/>
        <w:rPr>
          <w:ins w:id="1298" w:author="综合部" w:date="2024-07-15T09:43:58Z"/>
          <w:rFonts w:hint="default" w:ascii="Times New Roman" w:hAnsi="Times New Roman" w:eastAsia="仿宋" w:cs="Times New Roman"/>
          <w:sz w:val="32"/>
          <w:szCs w:val="32"/>
        </w:rPr>
        <w:pPrChange w:id="1297" w:author="综合部" w:date="2024-07-15T09:44:05Z">
          <w:pPr>
            <w:pStyle w:val="11"/>
            <w:numPr>
              <w:ilvl w:val="0"/>
              <w:numId w:val="7"/>
            </w:numPr>
            <w:tabs>
              <w:tab w:val="left" w:pos="945"/>
              <w:tab w:val="left" w:pos="1276"/>
            </w:tabs>
            <w:spacing w:line="440" w:lineRule="exact"/>
          </w:pPr>
        </w:pPrChange>
      </w:pPr>
      <w:ins w:id="1299" w:author="综合部" w:date="2024-07-15T09:40:51Z">
        <w:r>
          <w:rPr>
            <w:rFonts w:hint="default" w:ascii="Times New Roman" w:hAnsi="Times New Roman" w:eastAsia="仿宋" w:cs="Times New Roman"/>
            <w:kern w:val="0"/>
            <w:sz w:val="32"/>
            <w:szCs w:val="32"/>
            <w:lang w:val="en-US" w:eastAsia="zh-CN" w:bidi="ar-SA"/>
            <w:rPrChange w:id="1300" w:author="综合部" w:date="2024-07-15T09:44:05Z">
              <w:rPr>
                <w:rFonts w:hint="default" w:ascii="宋体" w:hAnsi="宋体" w:eastAsia="宋体" w:cs="Times New Roman"/>
                <w:kern w:val="0"/>
                <w:sz w:val="32"/>
                <w:szCs w:val="32"/>
                <w:lang w:val="en-US" w:eastAsia="zh-CN" w:bidi="ar-SA"/>
              </w:rPr>
            </w:rPrChange>
          </w:rPr>
          <w:t>3</w:t>
        </w:r>
      </w:ins>
      <w:ins w:id="1301" w:author="综合部" w:date="2024-07-15T09:43:13Z">
        <w:r>
          <w:rPr>
            <w:rFonts w:hint="default" w:ascii="Times New Roman" w:hAnsi="Times New Roman" w:eastAsia="仿宋" w:cs="Times New Roman"/>
            <w:kern w:val="0"/>
            <w:sz w:val="32"/>
            <w:szCs w:val="32"/>
            <w:lang w:val="en-US" w:eastAsia="zh-CN" w:bidi="ar-SA"/>
            <w:rPrChange w:id="1302" w:author="综合部" w:date="2024-07-15T09:44:05Z">
              <w:rPr>
                <w:rFonts w:hint="eastAsia" w:ascii="Times New Roman" w:hAnsi="Times New Roman" w:eastAsia="仿宋" w:cs="Times New Roman"/>
                <w:kern w:val="0"/>
                <w:sz w:val="32"/>
                <w:szCs w:val="32"/>
                <w:lang w:val="en-US" w:eastAsia="zh-CN" w:bidi="ar-SA"/>
              </w:rPr>
            </w:rPrChange>
          </w:rPr>
          <w:t>.</w:t>
        </w:r>
      </w:ins>
      <w:r>
        <w:rPr>
          <w:rFonts w:hint="default" w:ascii="Times New Roman" w:hAnsi="Times New Roman" w:eastAsia="仿宋"/>
          <w:sz w:val="32"/>
          <w:szCs w:val="32"/>
          <w:rPrChange w:id="1303" w:author="综合部" w:date="2024-07-15T09:44:05Z">
            <w:rPr>
              <w:rFonts w:hint="eastAsia" w:ascii="仿宋_GB2312" w:hAnsi="仿宋"/>
              <w:sz w:val="32"/>
              <w:szCs w:val="32"/>
            </w:rPr>
          </w:rPrChange>
        </w:rPr>
        <w:t>与采购人、其他报价人或者采购代理机构恶意串通</w:t>
      </w:r>
      <w:del w:id="1304" w:author="综合部" w:date="2024-07-15T09:43:18Z">
        <w:r>
          <w:rPr>
            <w:rFonts w:hint="default" w:ascii="Times New Roman" w:hAnsi="Times New Roman" w:eastAsia="仿宋"/>
            <w:sz w:val="32"/>
            <w:szCs w:val="32"/>
            <w:rPrChange w:id="1305" w:author="综合部" w:date="2024-07-15T09:44:05Z">
              <w:rPr>
                <w:rFonts w:hint="eastAsia" w:ascii="仿宋_GB2312" w:hAnsi="仿宋"/>
                <w:sz w:val="32"/>
                <w:szCs w:val="32"/>
              </w:rPr>
            </w:rPrChange>
          </w:rPr>
          <w:delText xml:space="preserve">  </w:delText>
        </w:r>
      </w:del>
      <w:r>
        <w:rPr>
          <w:rFonts w:hint="default" w:ascii="Times New Roman" w:hAnsi="Times New Roman" w:eastAsia="仿宋"/>
          <w:sz w:val="32"/>
          <w:szCs w:val="32"/>
          <w:rPrChange w:id="1306" w:author="综合部" w:date="2024-07-15T09:44:05Z">
            <w:rPr>
              <w:rFonts w:hint="eastAsia" w:ascii="仿宋_GB2312" w:hAnsi="仿宋"/>
              <w:sz w:val="32"/>
              <w:szCs w:val="32"/>
            </w:rPr>
          </w:rPrChange>
        </w:rPr>
        <w:t>的；</w:t>
      </w:r>
    </w:p>
    <w:p>
      <w:pPr>
        <w:pStyle w:val="11"/>
        <w:numPr>
          <w:ilvl w:val="-1"/>
          <w:numId w:val="0"/>
        </w:numPr>
        <w:spacing w:line="480" w:lineRule="exact"/>
        <w:ind w:left="0" w:firstLine="640" w:firstLineChars="200"/>
        <w:rPr>
          <w:del w:id="1308" w:author="综合部" w:date="2024-07-15T09:43:58Z"/>
          <w:rFonts w:hint="default" w:ascii="Times New Roman" w:hAnsi="Times New Roman" w:eastAsia="仿宋"/>
          <w:sz w:val="32"/>
          <w:szCs w:val="32"/>
          <w:rPrChange w:id="1309" w:author="综合部" w:date="2024-07-15T09:44:05Z">
            <w:rPr>
              <w:del w:id="1310" w:author="综合部" w:date="2024-07-15T09:43:58Z"/>
              <w:rFonts w:ascii="仿宋_GB2312" w:hAnsi="仿宋"/>
              <w:sz w:val="32"/>
              <w:szCs w:val="32"/>
            </w:rPr>
          </w:rPrChange>
        </w:rPr>
        <w:pPrChange w:id="1307" w:author="综合部" w:date="2024-07-15T09:44:05Z">
          <w:pPr>
            <w:pStyle w:val="11"/>
            <w:numPr>
              <w:ilvl w:val="0"/>
              <w:numId w:val="7"/>
            </w:numPr>
            <w:tabs>
              <w:tab w:val="left" w:pos="945"/>
              <w:tab w:val="left" w:pos="1276"/>
            </w:tabs>
            <w:spacing w:line="440" w:lineRule="exact"/>
          </w:pPr>
        </w:pPrChange>
      </w:pPr>
    </w:p>
    <w:p>
      <w:pPr>
        <w:pStyle w:val="11"/>
        <w:numPr>
          <w:ilvl w:val="-1"/>
          <w:numId w:val="0"/>
        </w:numPr>
        <w:spacing w:line="480" w:lineRule="exact"/>
        <w:ind w:left="0" w:firstLine="640" w:firstLineChars="200"/>
        <w:rPr>
          <w:rFonts w:hint="default" w:ascii="Times New Roman" w:hAnsi="Times New Roman" w:eastAsia="仿宋"/>
          <w:sz w:val="32"/>
          <w:szCs w:val="32"/>
          <w:rPrChange w:id="1312" w:author="综合部" w:date="2024-07-15T09:44:05Z">
            <w:rPr>
              <w:rFonts w:ascii="仿宋_GB2312" w:hAnsi="仿宋"/>
              <w:sz w:val="32"/>
              <w:szCs w:val="32"/>
            </w:rPr>
          </w:rPrChange>
        </w:rPr>
        <w:pPrChange w:id="1311" w:author="综合部" w:date="2024-07-15T09:44:05Z">
          <w:pPr>
            <w:pStyle w:val="11"/>
            <w:numPr>
              <w:ilvl w:val="0"/>
              <w:numId w:val="7"/>
            </w:numPr>
            <w:tabs>
              <w:tab w:val="left" w:pos="945"/>
            </w:tabs>
            <w:spacing w:line="440" w:lineRule="exact"/>
          </w:pPr>
        </w:pPrChange>
      </w:pPr>
      <w:ins w:id="1313" w:author="综合部" w:date="2024-07-15T09:40:51Z">
        <w:r>
          <w:rPr>
            <w:rFonts w:hint="default" w:ascii="Times New Roman" w:hAnsi="Times New Roman" w:eastAsia="仿宋" w:cs="Times New Roman"/>
            <w:kern w:val="0"/>
            <w:sz w:val="32"/>
            <w:szCs w:val="32"/>
            <w:lang w:val="en-US" w:eastAsia="zh-CN" w:bidi="ar-SA"/>
            <w:rPrChange w:id="1314" w:author="综合部" w:date="2024-07-15T09:44:05Z">
              <w:rPr>
                <w:rFonts w:hint="default" w:ascii="宋体" w:hAnsi="宋体" w:eastAsia="宋体" w:cs="Times New Roman"/>
                <w:kern w:val="0"/>
                <w:sz w:val="32"/>
                <w:szCs w:val="32"/>
                <w:lang w:val="en-US" w:eastAsia="zh-CN" w:bidi="ar-SA"/>
              </w:rPr>
            </w:rPrChange>
          </w:rPr>
          <w:t>4</w:t>
        </w:r>
      </w:ins>
      <w:ins w:id="1315" w:author="综合部" w:date="2024-07-15T09:43:42Z">
        <w:r>
          <w:rPr>
            <w:rFonts w:hint="default" w:ascii="Times New Roman" w:hAnsi="Times New Roman" w:eastAsia="仿宋" w:cs="Times New Roman"/>
            <w:kern w:val="0"/>
            <w:sz w:val="32"/>
            <w:szCs w:val="32"/>
            <w:lang w:val="en-US" w:eastAsia="zh-CN" w:bidi="ar-SA"/>
            <w:rPrChange w:id="1316" w:author="综合部" w:date="2024-07-15T09:44:05Z">
              <w:rPr>
                <w:rFonts w:hint="eastAsia" w:ascii="Times New Roman" w:hAnsi="Times New Roman" w:eastAsia="仿宋" w:cs="Times New Roman"/>
                <w:kern w:val="0"/>
                <w:sz w:val="32"/>
                <w:szCs w:val="32"/>
                <w:lang w:val="en-US" w:eastAsia="zh-CN" w:bidi="ar-SA"/>
              </w:rPr>
            </w:rPrChange>
          </w:rPr>
          <w:t>.</w:t>
        </w:r>
      </w:ins>
      <w:r>
        <w:rPr>
          <w:rFonts w:hint="default" w:ascii="Times New Roman" w:hAnsi="Times New Roman" w:eastAsia="仿宋"/>
          <w:sz w:val="32"/>
          <w:szCs w:val="32"/>
          <w:rPrChange w:id="1317" w:author="综合部" w:date="2024-07-15T09:44:05Z">
            <w:rPr>
              <w:rFonts w:hint="eastAsia" w:ascii="仿宋_GB2312" w:hAnsi="仿宋"/>
              <w:sz w:val="32"/>
              <w:szCs w:val="32"/>
            </w:rPr>
          </w:rPrChange>
        </w:rPr>
        <w:t>向采购人、采购代理机构行贿或者提供其他不正当</w:t>
      </w:r>
      <w:del w:id="1318" w:author="综合部" w:date="2024-07-15T09:43:54Z">
        <w:r>
          <w:rPr>
            <w:rFonts w:hint="default" w:ascii="Times New Roman" w:hAnsi="Times New Roman" w:eastAsia="仿宋"/>
            <w:sz w:val="32"/>
            <w:szCs w:val="32"/>
            <w:rPrChange w:id="1319" w:author="综合部" w:date="2024-07-15T09:44:05Z">
              <w:rPr>
                <w:rFonts w:hint="eastAsia" w:ascii="仿宋_GB2312" w:hAnsi="仿宋"/>
                <w:sz w:val="32"/>
                <w:szCs w:val="32"/>
              </w:rPr>
            </w:rPrChange>
          </w:rPr>
          <w:delText xml:space="preserve">   </w:delText>
        </w:r>
      </w:del>
      <w:r>
        <w:rPr>
          <w:rFonts w:hint="default" w:ascii="Times New Roman" w:hAnsi="Times New Roman" w:eastAsia="仿宋"/>
          <w:sz w:val="32"/>
          <w:szCs w:val="32"/>
          <w:rPrChange w:id="1320" w:author="综合部" w:date="2024-07-15T09:44:05Z">
            <w:rPr>
              <w:rFonts w:hint="eastAsia" w:ascii="仿宋_GB2312" w:hAnsi="仿宋"/>
              <w:sz w:val="32"/>
              <w:szCs w:val="32"/>
            </w:rPr>
          </w:rPrChange>
        </w:rPr>
        <w:t>利益的；</w:t>
      </w:r>
    </w:p>
    <w:p>
      <w:pPr>
        <w:pStyle w:val="11"/>
        <w:numPr>
          <w:ilvl w:val="-1"/>
          <w:numId w:val="0"/>
        </w:numPr>
        <w:spacing w:line="480" w:lineRule="exact"/>
        <w:ind w:left="0" w:firstLine="640" w:firstLineChars="200"/>
        <w:rPr>
          <w:rFonts w:hint="default" w:ascii="Times New Roman" w:hAnsi="Times New Roman" w:eastAsia="仿宋"/>
          <w:sz w:val="32"/>
          <w:szCs w:val="32"/>
          <w:rPrChange w:id="1322" w:author="综合部" w:date="2024-07-15T09:44:05Z">
            <w:rPr>
              <w:rFonts w:ascii="仿宋_GB2312" w:hAnsi="仿宋"/>
              <w:sz w:val="32"/>
              <w:szCs w:val="32"/>
            </w:rPr>
          </w:rPrChange>
        </w:rPr>
        <w:pPrChange w:id="1321" w:author="综合部" w:date="2024-07-15T09:44:05Z">
          <w:pPr>
            <w:pStyle w:val="11"/>
            <w:numPr>
              <w:ilvl w:val="0"/>
              <w:numId w:val="7"/>
            </w:numPr>
            <w:tabs>
              <w:tab w:val="left" w:pos="945"/>
            </w:tabs>
            <w:spacing w:line="440" w:lineRule="exact"/>
          </w:pPr>
        </w:pPrChange>
      </w:pPr>
      <w:ins w:id="1323" w:author="综合部" w:date="2024-07-15T09:40:51Z">
        <w:r>
          <w:rPr>
            <w:rFonts w:hint="default" w:ascii="Times New Roman" w:hAnsi="Times New Roman" w:eastAsia="仿宋" w:cs="Times New Roman"/>
            <w:kern w:val="0"/>
            <w:sz w:val="32"/>
            <w:szCs w:val="32"/>
            <w:lang w:val="en-US" w:eastAsia="zh-CN" w:bidi="ar-SA"/>
            <w:rPrChange w:id="1324" w:author="综合部" w:date="2024-07-15T09:44:05Z">
              <w:rPr>
                <w:rFonts w:hint="default" w:ascii="宋体" w:hAnsi="宋体" w:eastAsia="宋体" w:cs="Times New Roman"/>
                <w:kern w:val="0"/>
                <w:sz w:val="32"/>
                <w:szCs w:val="32"/>
                <w:lang w:val="en-US" w:eastAsia="zh-CN" w:bidi="ar-SA"/>
              </w:rPr>
            </w:rPrChange>
          </w:rPr>
          <w:t>5</w:t>
        </w:r>
      </w:ins>
      <w:ins w:id="1325" w:author="综合部" w:date="2024-07-15T09:43:44Z">
        <w:r>
          <w:rPr>
            <w:rFonts w:hint="default" w:ascii="Times New Roman" w:hAnsi="Times New Roman" w:eastAsia="仿宋" w:cs="Times New Roman"/>
            <w:kern w:val="0"/>
            <w:sz w:val="32"/>
            <w:szCs w:val="32"/>
            <w:lang w:val="en-US" w:eastAsia="zh-CN" w:bidi="ar-SA"/>
            <w:rPrChange w:id="1326" w:author="综合部" w:date="2024-07-15T09:44:05Z">
              <w:rPr>
                <w:rFonts w:hint="eastAsia" w:ascii="Times New Roman" w:hAnsi="Times New Roman" w:eastAsia="仿宋" w:cs="Times New Roman"/>
                <w:kern w:val="0"/>
                <w:sz w:val="32"/>
                <w:szCs w:val="32"/>
                <w:lang w:val="en-US" w:eastAsia="zh-CN" w:bidi="ar-SA"/>
              </w:rPr>
            </w:rPrChange>
          </w:rPr>
          <w:t>.</w:t>
        </w:r>
      </w:ins>
      <w:r>
        <w:rPr>
          <w:rFonts w:hint="default" w:ascii="Times New Roman" w:hAnsi="Times New Roman" w:eastAsia="仿宋"/>
          <w:sz w:val="32"/>
          <w:szCs w:val="32"/>
          <w:rPrChange w:id="1327" w:author="综合部" w:date="2024-07-15T09:44:05Z">
            <w:rPr>
              <w:rFonts w:hint="eastAsia" w:ascii="仿宋_GB2312" w:hAnsi="仿宋"/>
              <w:sz w:val="32"/>
              <w:szCs w:val="32"/>
            </w:rPr>
          </w:rPrChange>
        </w:rPr>
        <w:t>在采购过程中与采购人进行协商谈判的；</w:t>
      </w:r>
    </w:p>
    <w:p>
      <w:pPr>
        <w:pStyle w:val="11"/>
        <w:numPr>
          <w:ilvl w:val="-1"/>
          <w:numId w:val="0"/>
        </w:numPr>
        <w:spacing w:line="480" w:lineRule="exact"/>
        <w:ind w:left="0" w:firstLine="640" w:firstLineChars="200"/>
        <w:rPr>
          <w:rFonts w:hint="default" w:ascii="Times New Roman" w:hAnsi="Times New Roman" w:eastAsia="仿宋"/>
          <w:sz w:val="32"/>
          <w:szCs w:val="32"/>
          <w:rPrChange w:id="1329" w:author="综合部" w:date="2024-07-15T09:44:05Z">
            <w:rPr>
              <w:rFonts w:ascii="仿宋_GB2312" w:hAnsi="仿宋"/>
              <w:sz w:val="32"/>
              <w:szCs w:val="32"/>
            </w:rPr>
          </w:rPrChange>
        </w:rPr>
        <w:pPrChange w:id="1328" w:author="综合部" w:date="2024-07-15T09:44:05Z">
          <w:pPr>
            <w:pStyle w:val="11"/>
            <w:numPr>
              <w:ilvl w:val="0"/>
              <w:numId w:val="7"/>
            </w:numPr>
            <w:tabs>
              <w:tab w:val="left" w:pos="945"/>
            </w:tabs>
            <w:spacing w:line="440" w:lineRule="exact"/>
          </w:pPr>
        </w:pPrChange>
      </w:pPr>
      <w:ins w:id="1330" w:author="综合部" w:date="2024-07-15T09:40:51Z">
        <w:r>
          <w:rPr>
            <w:rFonts w:hint="default" w:ascii="Times New Roman" w:hAnsi="Times New Roman" w:eastAsia="仿宋" w:cs="Times New Roman"/>
            <w:kern w:val="0"/>
            <w:sz w:val="32"/>
            <w:szCs w:val="32"/>
            <w:lang w:val="en-US" w:eastAsia="zh-CN" w:bidi="ar-SA"/>
            <w:rPrChange w:id="1331" w:author="综合部" w:date="2024-07-15T09:44:05Z">
              <w:rPr>
                <w:rFonts w:hint="default" w:ascii="宋体" w:hAnsi="宋体" w:eastAsia="宋体" w:cs="Times New Roman"/>
                <w:kern w:val="0"/>
                <w:sz w:val="32"/>
                <w:szCs w:val="32"/>
                <w:lang w:val="en-US" w:eastAsia="zh-CN" w:bidi="ar-SA"/>
              </w:rPr>
            </w:rPrChange>
          </w:rPr>
          <w:t>6</w:t>
        </w:r>
      </w:ins>
      <w:ins w:id="1332" w:author="综合部" w:date="2024-07-15T09:43:47Z">
        <w:r>
          <w:rPr>
            <w:rFonts w:hint="default" w:ascii="Times New Roman" w:hAnsi="Times New Roman" w:eastAsia="仿宋" w:cs="Times New Roman"/>
            <w:kern w:val="0"/>
            <w:sz w:val="32"/>
            <w:szCs w:val="32"/>
            <w:lang w:val="en-US" w:eastAsia="zh-CN" w:bidi="ar-SA"/>
            <w:rPrChange w:id="1333" w:author="综合部" w:date="2024-07-15T09:44:05Z">
              <w:rPr>
                <w:rFonts w:hint="eastAsia" w:ascii="Times New Roman" w:hAnsi="Times New Roman" w:eastAsia="仿宋" w:cs="Times New Roman"/>
                <w:kern w:val="0"/>
                <w:sz w:val="32"/>
                <w:szCs w:val="32"/>
                <w:lang w:val="en-US" w:eastAsia="zh-CN" w:bidi="ar-SA"/>
              </w:rPr>
            </w:rPrChange>
          </w:rPr>
          <w:t>.</w:t>
        </w:r>
      </w:ins>
      <w:r>
        <w:rPr>
          <w:rFonts w:hint="default" w:ascii="Times New Roman" w:hAnsi="Times New Roman" w:eastAsia="仿宋"/>
          <w:sz w:val="32"/>
          <w:szCs w:val="32"/>
          <w:rPrChange w:id="1334" w:author="综合部" w:date="2024-07-15T09:44:05Z">
            <w:rPr>
              <w:rFonts w:hint="eastAsia" w:ascii="仿宋_GB2312" w:hAnsi="仿宋"/>
              <w:sz w:val="32"/>
              <w:szCs w:val="32"/>
            </w:rPr>
          </w:rPrChange>
        </w:rPr>
        <w:t>拒绝有关部门监督检查或提供虚假情况的。</w:t>
      </w:r>
    </w:p>
    <w:p>
      <w:pPr>
        <w:pStyle w:val="11"/>
        <w:spacing w:line="480" w:lineRule="exact"/>
        <w:ind w:firstLine="640" w:firstLineChars="200"/>
        <w:rPr>
          <w:rFonts w:hint="default" w:ascii="Times New Roman" w:hAnsi="Times New Roman" w:eastAsia="仿宋"/>
          <w:sz w:val="32"/>
          <w:szCs w:val="32"/>
          <w:rPrChange w:id="1336" w:author="综合部" w:date="2024-07-15T09:44:05Z">
            <w:rPr>
              <w:rFonts w:ascii="仿宋_GB2312" w:hAnsi="仿宋"/>
              <w:sz w:val="32"/>
              <w:szCs w:val="32"/>
            </w:rPr>
          </w:rPrChange>
        </w:rPr>
        <w:pPrChange w:id="1335" w:author="综合部" w:date="2024-07-15T09:44:05Z">
          <w:pPr>
            <w:pStyle w:val="11"/>
            <w:spacing w:line="440" w:lineRule="exact"/>
            <w:ind w:firstLine="420"/>
          </w:pPr>
        </w:pPrChange>
      </w:pPr>
    </w:p>
    <w:p>
      <w:pPr>
        <w:pStyle w:val="11"/>
        <w:spacing w:line="480" w:lineRule="exact"/>
        <w:ind w:firstLine="420"/>
        <w:rPr>
          <w:rFonts w:hint="default" w:ascii="Times New Roman" w:hAnsi="Times New Roman" w:eastAsia="仿宋"/>
          <w:sz w:val="32"/>
          <w:szCs w:val="32"/>
          <w:u w:val="single"/>
          <w:rPrChange w:id="1338" w:author="综合部" w:date="2024-07-15T09:41:12Z">
            <w:rPr>
              <w:rFonts w:ascii="仿宋_GB2312" w:hAnsi="仿宋"/>
              <w:sz w:val="32"/>
              <w:szCs w:val="32"/>
              <w:u w:val="single"/>
            </w:rPr>
          </w:rPrChange>
        </w:rPr>
        <w:pPrChange w:id="1337" w:author="综合部" w:date="2024-07-15T09:40:35Z">
          <w:pPr>
            <w:pStyle w:val="11"/>
            <w:spacing w:line="440" w:lineRule="exact"/>
            <w:ind w:firstLine="420"/>
          </w:pPr>
        </w:pPrChange>
      </w:pPr>
      <w:r>
        <w:rPr>
          <w:rFonts w:hint="default" w:ascii="Times New Roman" w:hAnsi="Times New Roman" w:eastAsia="仿宋"/>
          <w:sz w:val="32"/>
          <w:szCs w:val="32"/>
          <w:rPrChange w:id="1339" w:author="综合部" w:date="2024-07-15T09:41:12Z">
            <w:rPr>
              <w:rFonts w:hint="eastAsia" w:ascii="仿宋_GB2312" w:hAnsi="仿宋"/>
              <w:sz w:val="32"/>
              <w:szCs w:val="32"/>
            </w:rPr>
          </w:rPrChange>
        </w:rPr>
        <w:t>报价人：（盖单位公章）</w:t>
      </w:r>
    </w:p>
    <w:p>
      <w:pPr>
        <w:pStyle w:val="11"/>
        <w:spacing w:line="480" w:lineRule="exact"/>
        <w:ind w:firstLine="420"/>
        <w:rPr>
          <w:rFonts w:hint="default" w:ascii="Times New Roman" w:hAnsi="Times New Roman" w:eastAsia="仿宋"/>
          <w:sz w:val="32"/>
          <w:szCs w:val="32"/>
          <w:rPrChange w:id="1341" w:author="综合部" w:date="2024-07-15T09:41:12Z">
            <w:rPr>
              <w:rFonts w:ascii="仿宋_GB2312" w:hAnsi="仿宋"/>
              <w:sz w:val="32"/>
              <w:szCs w:val="32"/>
            </w:rPr>
          </w:rPrChange>
        </w:rPr>
        <w:pPrChange w:id="1340" w:author="综合部" w:date="2024-07-15T09:40:35Z">
          <w:pPr>
            <w:pStyle w:val="11"/>
            <w:spacing w:line="440" w:lineRule="exact"/>
            <w:ind w:firstLine="420"/>
          </w:pPr>
        </w:pPrChange>
      </w:pPr>
      <w:r>
        <w:rPr>
          <w:rFonts w:hint="default" w:ascii="Times New Roman" w:hAnsi="Times New Roman" w:eastAsia="仿宋"/>
          <w:sz w:val="32"/>
          <w:szCs w:val="32"/>
          <w:rPrChange w:id="1342" w:author="综合部" w:date="2024-07-15T09:41:12Z">
            <w:rPr>
              <w:rFonts w:hint="eastAsia" w:ascii="仿宋_GB2312" w:hAnsi="仿宋"/>
              <w:sz w:val="32"/>
              <w:szCs w:val="32"/>
            </w:rPr>
          </w:rPrChange>
        </w:rPr>
        <w:t>法定代表人或其委托代理人：（签字或盖章）</w:t>
      </w:r>
    </w:p>
    <w:p>
      <w:pPr>
        <w:pStyle w:val="11"/>
        <w:spacing w:line="480" w:lineRule="exact"/>
        <w:ind w:firstLine="420"/>
        <w:rPr>
          <w:rFonts w:hint="default" w:ascii="Times New Roman" w:hAnsi="Times New Roman" w:eastAsia="仿宋"/>
          <w:sz w:val="32"/>
          <w:szCs w:val="32"/>
          <w:rPrChange w:id="1344" w:author="综合部" w:date="2024-07-15T09:41:12Z">
            <w:rPr>
              <w:rFonts w:ascii="仿宋_GB2312" w:hAnsi="仿宋"/>
              <w:sz w:val="32"/>
              <w:szCs w:val="32"/>
            </w:rPr>
          </w:rPrChange>
        </w:rPr>
        <w:pPrChange w:id="1343" w:author="综合部" w:date="2024-07-15T09:40:35Z">
          <w:pPr>
            <w:pStyle w:val="11"/>
            <w:spacing w:line="440" w:lineRule="exact"/>
            <w:ind w:firstLine="420"/>
          </w:pPr>
        </w:pPrChange>
      </w:pPr>
      <w:r>
        <w:rPr>
          <w:rFonts w:hint="default" w:ascii="Times New Roman" w:hAnsi="Times New Roman" w:eastAsia="仿宋"/>
          <w:sz w:val="32"/>
          <w:szCs w:val="32"/>
          <w:rPrChange w:id="1345" w:author="综合部" w:date="2024-07-15T09:41:12Z">
            <w:rPr>
              <w:rFonts w:hint="eastAsia" w:ascii="仿宋_GB2312" w:hAnsi="仿宋"/>
              <w:sz w:val="32"/>
              <w:szCs w:val="32"/>
            </w:rPr>
          </w:rPrChange>
        </w:rPr>
        <w:t>地址：</w:t>
      </w:r>
      <w:r>
        <w:rPr>
          <w:rFonts w:hint="default" w:ascii="Times New Roman" w:hAnsi="Times New Roman" w:eastAsia="仿宋"/>
          <w:sz w:val="32"/>
          <w:szCs w:val="32"/>
          <w:u w:val="single"/>
          <w:rPrChange w:id="1346" w:author="综合部" w:date="2024-07-15T09:41:12Z">
            <w:rPr>
              <w:rFonts w:hint="eastAsia" w:ascii="仿宋_GB2312" w:hAnsi="仿宋"/>
              <w:sz w:val="32"/>
              <w:szCs w:val="32"/>
              <w:u w:val="single"/>
            </w:rPr>
          </w:rPrChange>
        </w:rPr>
        <w:t xml:space="preserve">                                      　　　</w:t>
      </w:r>
      <w:del w:id="1347" w:author="综合部" w:date="2024-07-15T09:41:31Z">
        <w:r>
          <w:rPr>
            <w:rFonts w:hint="default" w:ascii="Times New Roman" w:hAnsi="Times New Roman" w:eastAsia="仿宋"/>
            <w:sz w:val="32"/>
            <w:szCs w:val="32"/>
            <w:u w:val="single"/>
            <w:rPrChange w:id="1348" w:author="综合部" w:date="2024-07-15T09:41:12Z">
              <w:rPr>
                <w:rFonts w:hint="eastAsia" w:ascii="仿宋_GB2312" w:hAnsi="仿宋"/>
                <w:sz w:val="32"/>
                <w:szCs w:val="32"/>
                <w:u w:val="single"/>
              </w:rPr>
            </w:rPrChange>
          </w:rPr>
          <w:delText>　　　　</w:delText>
        </w:r>
      </w:del>
    </w:p>
    <w:p>
      <w:pPr>
        <w:pStyle w:val="11"/>
        <w:spacing w:line="480" w:lineRule="exact"/>
        <w:ind w:firstLine="420"/>
        <w:rPr>
          <w:rFonts w:hint="default" w:ascii="Times New Roman" w:hAnsi="Times New Roman" w:eastAsia="仿宋"/>
          <w:sz w:val="32"/>
          <w:szCs w:val="32"/>
          <w:u w:val="single"/>
          <w:rPrChange w:id="1350" w:author="综合部" w:date="2024-07-15T09:41:12Z">
            <w:rPr>
              <w:rFonts w:ascii="仿宋_GB2312" w:hAnsi="仿宋"/>
              <w:sz w:val="32"/>
              <w:szCs w:val="32"/>
              <w:u w:val="single"/>
            </w:rPr>
          </w:rPrChange>
        </w:rPr>
        <w:pPrChange w:id="1349" w:author="综合部" w:date="2024-07-15T09:40:35Z">
          <w:pPr>
            <w:pStyle w:val="11"/>
            <w:spacing w:line="440" w:lineRule="exact"/>
            <w:ind w:firstLine="420"/>
          </w:pPr>
        </w:pPrChange>
      </w:pPr>
      <w:r>
        <w:rPr>
          <w:rFonts w:hint="default" w:ascii="Times New Roman" w:hAnsi="Times New Roman" w:eastAsia="仿宋"/>
          <w:sz w:val="32"/>
          <w:szCs w:val="32"/>
          <w:rPrChange w:id="1351" w:author="综合部" w:date="2024-07-15T09:41:12Z">
            <w:rPr>
              <w:rFonts w:hint="eastAsia" w:ascii="仿宋_GB2312" w:hAnsi="仿宋"/>
              <w:sz w:val="32"/>
              <w:szCs w:val="32"/>
            </w:rPr>
          </w:rPrChange>
        </w:rPr>
        <w:t>电话：</w:t>
      </w:r>
      <w:r>
        <w:rPr>
          <w:rFonts w:hint="default" w:ascii="Times New Roman" w:hAnsi="Times New Roman" w:eastAsia="仿宋"/>
          <w:sz w:val="32"/>
          <w:szCs w:val="32"/>
          <w:u w:val="single"/>
          <w:rPrChange w:id="1352" w:author="综合部" w:date="2024-07-15T09:41:12Z">
            <w:rPr>
              <w:rFonts w:hint="eastAsia" w:ascii="仿宋_GB2312" w:hAnsi="仿宋"/>
              <w:sz w:val="32"/>
              <w:szCs w:val="32"/>
              <w:u w:val="single"/>
            </w:rPr>
          </w:rPrChange>
        </w:rPr>
        <w:t xml:space="preserve">                                      　　　</w:t>
      </w:r>
      <w:del w:id="1353" w:author="综合部" w:date="2024-07-15T09:41:44Z">
        <w:r>
          <w:rPr>
            <w:rFonts w:hint="default" w:ascii="Times New Roman" w:hAnsi="Times New Roman" w:eastAsia="仿宋"/>
            <w:sz w:val="32"/>
            <w:szCs w:val="32"/>
            <w:u w:val="single"/>
            <w:rPrChange w:id="1354" w:author="综合部" w:date="2024-07-15T09:41:12Z">
              <w:rPr>
                <w:rFonts w:hint="eastAsia" w:ascii="仿宋_GB2312" w:hAnsi="仿宋"/>
                <w:sz w:val="32"/>
                <w:szCs w:val="32"/>
                <w:u w:val="single"/>
              </w:rPr>
            </w:rPrChange>
          </w:rPr>
          <w:delText>　</w:delText>
        </w:r>
      </w:del>
      <w:del w:id="1355" w:author="综合部" w:date="2024-07-15T09:41:38Z">
        <w:r>
          <w:rPr>
            <w:rFonts w:hint="default" w:ascii="Times New Roman" w:hAnsi="Times New Roman" w:eastAsia="仿宋"/>
            <w:sz w:val="32"/>
            <w:szCs w:val="32"/>
            <w:u w:val="single"/>
            <w:rPrChange w:id="1356" w:author="综合部" w:date="2024-07-15T09:41:12Z">
              <w:rPr>
                <w:rFonts w:hint="eastAsia" w:ascii="仿宋_GB2312" w:hAnsi="仿宋"/>
                <w:sz w:val="32"/>
                <w:szCs w:val="32"/>
                <w:u w:val="single"/>
              </w:rPr>
            </w:rPrChange>
          </w:rPr>
          <w:delText>　　　　</w:delText>
        </w:r>
      </w:del>
      <w:del w:id="1357" w:author="综合部" w:date="2024-07-15T09:41:39Z">
        <w:r>
          <w:rPr>
            <w:rFonts w:hint="default" w:ascii="Times New Roman" w:hAnsi="Times New Roman" w:eastAsia="仿宋"/>
            <w:sz w:val="32"/>
            <w:szCs w:val="32"/>
            <w:u w:val="single"/>
            <w:rPrChange w:id="1358" w:author="综合部" w:date="2024-07-15T09:41:12Z">
              <w:rPr>
                <w:rFonts w:hint="eastAsia" w:ascii="仿宋_GB2312" w:hAnsi="仿宋"/>
                <w:sz w:val="32"/>
                <w:szCs w:val="32"/>
                <w:u w:val="single"/>
              </w:rPr>
            </w:rPrChange>
          </w:rPr>
          <w:delText>　</w:delText>
        </w:r>
      </w:del>
    </w:p>
    <w:p>
      <w:pPr>
        <w:pStyle w:val="11"/>
        <w:spacing w:line="480" w:lineRule="exact"/>
        <w:ind w:firstLine="420"/>
        <w:rPr>
          <w:rFonts w:hint="default" w:ascii="Times New Roman" w:hAnsi="Times New Roman" w:eastAsia="仿宋"/>
          <w:sz w:val="32"/>
          <w:szCs w:val="32"/>
          <w:rPrChange w:id="1360" w:author="综合部" w:date="2024-07-15T09:41:12Z">
            <w:rPr>
              <w:rFonts w:ascii="仿宋_GB2312" w:hAnsi="仿宋"/>
              <w:sz w:val="32"/>
              <w:szCs w:val="32"/>
            </w:rPr>
          </w:rPrChange>
        </w:rPr>
        <w:pPrChange w:id="1359" w:author="综合部" w:date="2024-07-15T09:40:35Z">
          <w:pPr>
            <w:pStyle w:val="11"/>
            <w:spacing w:line="440" w:lineRule="exact"/>
            <w:ind w:firstLine="420"/>
          </w:pPr>
        </w:pPrChange>
      </w:pPr>
      <w:r>
        <w:rPr>
          <w:rFonts w:hint="default" w:ascii="Times New Roman" w:hAnsi="Times New Roman" w:eastAsia="仿宋"/>
          <w:sz w:val="32"/>
          <w:szCs w:val="32"/>
          <w:rPrChange w:id="1361" w:author="综合部" w:date="2024-07-15T09:41:12Z">
            <w:rPr>
              <w:rFonts w:hint="eastAsia" w:ascii="仿宋_GB2312" w:hAnsi="仿宋"/>
              <w:sz w:val="32"/>
              <w:szCs w:val="32"/>
            </w:rPr>
          </w:rPrChange>
        </w:rPr>
        <w:t>传真：</w:t>
      </w:r>
      <w:r>
        <w:rPr>
          <w:rFonts w:hint="default" w:ascii="Times New Roman" w:hAnsi="Times New Roman" w:eastAsia="仿宋"/>
          <w:sz w:val="32"/>
          <w:szCs w:val="32"/>
          <w:u w:val="single"/>
          <w:rPrChange w:id="1362" w:author="综合部" w:date="2024-07-15T09:41:12Z">
            <w:rPr>
              <w:rFonts w:hint="eastAsia" w:ascii="仿宋_GB2312" w:hAnsi="仿宋"/>
              <w:sz w:val="32"/>
              <w:szCs w:val="32"/>
              <w:u w:val="single"/>
            </w:rPr>
          </w:rPrChange>
        </w:rPr>
        <w:t>　　　　　　　　　　　　　　　　　　　　　　</w:t>
      </w:r>
      <w:del w:id="1363" w:author="综合部" w:date="2024-07-15T09:41:43Z">
        <w:r>
          <w:rPr>
            <w:rFonts w:hint="default" w:ascii="Times New Roman" w:hAnsi="Times New Roman" w:eastAsia="仿宋"/>
            <w:sz w:val="32"/>
            <w:szCs w:val="32"/>
            <w:u w:val="single"/>
            <w:rPrChange w:id="1364" w:author="综合部" w:date="2024-07-15T09:41:12Z">
              <w:rPr>
                <w:rFonts w:hint="eastAsia" w:ascii="仿宋_GB2312" w:hAnsi="仿宋"/>
                <w:sz w:val="32"/>
                <w:szCs w:val="32"/>
                <w:u w:val="single"/>
              </w:rPr>
            </w:rPrChange>
          </w:rPr>
          <w:delText>　</w:delText>
        </w:r>
      </w:del>
      <w:del w:id="1365" w:author="综合部" w:date="2024-07-15T09:41:42Z">
        <w:r>
          <w:rPr>
            <w:rFonts w:hint="default" w:ascii="Times New Roman" w:hAnsi="Times New Roman" w:eastAsia="仿宋"/>
            <w:sz w:val="32"/>
            <w:szCs w:val="32"/>
            <w:u w:val="single"/>
            <w:rPrChange w:id="1366" w:author="综合部" w:date="2024-07-15T09:41:12Z">
              <w:rPr>
                <w:rFonts w:hint="eastAsia" w:ascii="仿宋_GB2312" w:hAnsi="仿宋"/>
                <w:sz w:val="32"/>
                <w:szCs w:val="32"/>
                <w:u w:val="single"/>
              </w:rPr>
            </w:rPrChange>
          </w:rPr>
          <w:delText>　　　</w:delText>
        </w:r>
      </w:del>
      <w:del w:id="1367" w:author="综合部" w:date="2024-07-15T09:41:42Z">
        <w:r>
          <w:rPr>
            <w:rFonts w:hint="default" w:ascii="Times New Roman" w:hAnsi="Times New Roman" w:eastAsia="仿宋"/>
            <w:sz w:val="32"/>
            <w:szCs w:val="32"/>
            <w:u w:val="single"/>
            <w:rPrChange w:id="1368" w:author="综合部" w:date="2024-07-15T09:41:12Z">
              <w:rPr>
                <w:rFonts w:hint="eastAsia" w:ascii="仿宋_GB2312" w:hAnsi="仿宋"/>
                <w:sz w:val="32"/>
                <w:szCs w:val="32"/>
                <w:u w:val="single"/>
              </w:rPr>
            </w:rPrChange>
          </w:rPr>
          <w:delText>　　</w:delText>
        </w:r>
      </w:del>
    </w:p>
    <w:p>
      <w:pPr>
        <w:pStyle w:val="11"/>
        <w:spacing w:line="480" w:lineRule="exact"/>
        <w:ind w:firstLine="420"/>
        <w:rPr>
          <w:rFonts w:hint="default" w:ascii="Times New Roman" w:hAnsi="Times New Roman" w:eastAsia="仿宋"/>
          <w:sz w:val="32"/>
          <w:szCs w:val="32"/>
          <w:u w:val="single"/>
          <w:rPrChange w:id="1370" w:author="综合部" w:date="2024-07-15T09:41:12Z">
            <w:rPr>
              <w:rFonts w:ascii="仿宋_GB2312" w:hAnsi="仿宋"/>
              <w:sz w:val="32"/>
              <w:szCs w:val="32"/>
              <w:u w:val="single"/>
            </w:rPr>
          </w:rPrChange>
        </w:rPr>
        <w:pPrChange w:id="1369" w:author="综合部" w:date="2024-07-15T09:40:35Z">
          <w:pPr>
            <w:pStyle w:val="11"/>
            <w:spacing w:line="440" w:lineRule="exact"/>
            <w:ind w:firstLine="420"/>
          </w:pPr>
        </w:pPrChange>
      </w:pPr>
      <w:r>
        <w:rPr>
          <w:rFonts w:hint="default" w:ascii="Times New Roman" w:hAnsi="Times New Roman" w:eastAsia="仿宋"/>
          <w:sz w:val="32"/>
          <w:szCs w:val="32"/>
          <w:rPrChange w:id="1371" w:author="综合部" w:date="2024-07-15T09:41:12Z">
            <w:rPr>
              <w:rFonts w:hint="eastAsia" w:ascii="仿宋_GB2312" w:hAnsi="仿宋"/>
              <w:sz w:val="32"/>
              <w:szCs w:val="32"/>
            </w:rPr>
          </w:rPrChange>
        </w:rPr>
        <w:t>邮政编码：</w:t>
      </w:r>
      <w:r>
        <w:rPr>
          <w:rFonts w:hint="default" w:ascii="Times New Roman" w:hAnsi="Times New Roman" w:eastAsia="仿宋"/>
          <w:sz w:val="32"/>
          <w:szCs w:val="32"/>
          <w:u w:val="single"/>
          <w:rPrChange w:id="1372" w:author="综合部" w:date="2024-07-15T09:41:12Z">
            <w:rPr>
              <w:rFonts w:hint="eastAsia" w:ascii="仿宋_GB2312" w:hAnsi="仿宋"/>
              <w:sz w:val="32"/>
              <w:szCs w:val="32"/>
              <w:u w:val="single"/>
            </w:rPr>
          </w:rPrChange>
        </w:rPr>
        <w:t xml:space="preserve">                                      　</w:t>
      </w:r>
      <w:del w:id="1373" w:author="综合部" w:date="2024-07-15T09:41:45Z">
        <w:r>
          <w:rPr>
            <w:rFonts w:hint="default" w:ascii="Times New Roman" w:hAnsi="Times New Roman" w:eastAsia="仿宋"/>
            <w:sz w:val="32"/>
            <w:szCs w:val="32"/>
            <w:u w:val="single"/>
            <w:rPrChange w:id="1374" w:author="综合部" w:date="2024-07-15T09:41:12Z">
              <w:rPr>
                <w:rFonts w:hint="eastAsia" w:ascii="仿宋_GB2312" w:hAnsi="仿宋"/>
                <w:sz w:val="32"/>
                <w:szCs w:val="32"/>
                <w:u w:val="single"/>
              </w:rPr>
            </w:rPrChange>
          </w:rPr>
          <w:delText>　　　　　</w:delText>
        </w:r>
      </w:del>
      <w:del w:id="1375" w:author="综合部" w:date="2024-07-15T09:41:46Z">
        <w:r>
          <w:rPr>
            <w:rFonts w:hint="default" w:ascii="Times New Roman" w:hAnsi="Times New Roman" w:eastAsia="仿宋"/>
            <w:sz w:val="32"/>
            <w:szCs w:val="32"/>
            <w:u w:val="single"/>
            <w:rPrChange w:id="1376" w:author="综合部" w:date="2024-07-15T09:41:12Z">
              <w:rPr>
                <w:rFonts w:hint="eastAsia" w:ascii="仿宋_GB2312" w:hAnsi="仿宋"/>
                <w:sz w:val="32"/>
                <w:szCs w:val="32"/>
                <w:u w:val="single"/>
              </w:rPr>
            </w:rPrChange>
          </w:rPr>
          <w:delText>　</w:delText>
        </w:r>
      </w:del>
    </w:p>
    <w:p>
      <w:pPr>
        <w:pStyle w:val="11"/>
        <w:spacing w:line="480" w:lineRule="exact"/>
        <w:ind w:firstLine="420"/>
        <w:rPr>
          <w:rFonts w:hint="default" w:ascii="Times New Roman" w:hAnsi="Times New Roman" w:eastAsia="仿宋"/>
          <w:sz w:val="32"/>
          <w:szCs w:val="32"/>
          <w:u w:val="single"/>
          <w:rPrChange w:id="1378" w:author="综合部" w:date="2024-07-15T09:41:12Z">
            <w:rPr>
              <w:rFonts w:ascii="仿宋_GB2312" w:hAnsi="仿宋"/>
              <w:sz w:val="32"/>
              <w:szCs w:val="32"/>
              <w:u w:val="single"/>
            </w:rPr>
          </w:rPrChange>
        </w:rPr>
        <w:pPrChange w:id="1377" w:author="综合部" w:date="2024-07-15T09:40:35Z">
          <w:pPr>
            <w:pStyle w:val="11"/>
            <w:spacing w:line="440" w:lineRule="exact"/>
            <w:ind w:firstLine="420"/>
          </w:pPr>
        </w:pPrChange>
      </w:pPr>
      <w:r>
        <w:rPr>
          <w:rFonts w:hint="default" w:ascii="Times New Roman" w:hAnsi="Times New Roman" w:eastAsia="仿宋"/>
          <w:sz w:val="32"/>
          <w:szCs w:val="32"/>
          <w:rPrChange w:id="1379" w:author="综合部" w:date="2024-07-15T09:41:12Z">
            <w:rPr>
              <w:rFonts w:hint="eastAsia" w:ascii="仿宋_GB2312" w:hAnsi="仿宋"/>
              <w:sz w:val="32"/>
              <w:szCs w:val="32"/>
            </w:rPr>
          </w:rPrChange>
        </w:rPr>
        <w:t>开户名称：</w:t>
      </w:r>
      <w:r>
        <w:rPr>
          <w:rFonts w:hint="default" w:ascii="Times New Roman" w:hAnsi="Times New Roman" w:eastAsia="仿宋"/>
          <w:sz w:val="32"/>
          <w:szCs w:val="32"/>
          <w:u w:val="single"/>
          <w:rPrChange w:id="1380" w:author="综合部" w:date="2024-07-15T09:41:12Z">
            <w:rPr>
              <w:rFonts w:hint="eastAsia" w:ascii="仿宋_GB2312" w:hAnsi="仿宋"/>
              <w:sz w:val="32"/>
              <w:szCs w:val="32"/>
              <w:u w:val="single"/>
            </w:rPr>
          </w:rPrChange>
        </w:rPr>
        <w:t xml:space="preserve">                                      　</w:t>
      </w:r>
      <w:del w:id="1381" w:author="综合部" w:date="2024-07-15T09:41:48Z">
        <w:r>
          <w:rPr>
            <w:rFonts w:hint="default" w:ascii="Times New Roman" w:hAnsi="Times New Roman" w:eastAsia="仿宋"/>
            <w:sz w:val="32"/>
            <w:szCs w:val="32"/>
            <w:u w:val="single"/>
            <w:rPrChange w:id="1382" w:author="综合部" w:date="2024-07-15T09:41:12Z">
              <w:rPr>
                <w:rFonts w:hint="eastAsia" w:ascii="仿宋_GB2312" w:hAnsi="仿宋"/>
                <w:sz w:val="32"/>
                <w:szCs w:val="32"/>
                <w:u w:val="single"/>
              </w:rPr>
            </w:rPrChange>
          </w:rPr>
          <w:delText>　　　　　</w:delText>
        </w:r>
      </w:del>
      <w:del w:id="1383" w:author="综合部" w:date="2024-07-15T09:41:49Z">
        <w:r>
          <w:rPr>
            <w:rFonts w:hint="default" w:ascii="Times New Roman" w:hAnsi="Times New Roman" w:eastAsia="仿宋"/>
            <w:sz w:val="32"/>
            <w:szCs w:val="32"/>
            <w:u w:val="single"/>
            <w:rPrChange w:id="1384" w:author="综合部" w:date="2024-07-15T09:41:12Z">
              <w:rPr>
                <w:rFonts w:hint="eastAsia" w:ascii="仿宋_GB2312" w:hAnsi="仿宋"/>
                <w:sz w:val="32"/>
                <w:szCs w:val="32"/>
                <w:u w:val="single"/>
              </w:rPr>
            </w:rPrChange>
          </w:rPr>
          <w:delText>　</w:delText>
        </w:r>
      </w:del>
    </w:p>
    <w:p>
      <w:pPr>
        <w:pStyle w:val="11"/>
        <w:spacing w:line="480" w:lineRule="exact"/>
        <w:ind w:firstLine="420"/>
        <w:rPr>
          <w:rFonts w:hint="default" w:ascii="Times New Roman" w:hAnsi="Times New Roman" w:eastAsia="仿宋"/>
          <w:sz w:val="32"/>
          <w:szCs w:val="32"/>
          <w:u w:val="single"/>
          <w:rPrChange w:id="1386" w:author="综合部" w:date="2024-07-15T09:41:12Z">
            <w:rPr>
              <w:rFonts w:ascii="仿宋_GB2312" w:hAnsi="仿宋"/>
              <w:sz w:val="32"/>
              <w:szCs w:val="32"/>
              <w:u w:val="single"/>
            </w:rPr>
          </w:rPrChange>
        </w:rPr>
        <w:pPrChange w:id="1385" w:author="综合部" w:date="2024-07-15T09:40:35Z">
          <w:pPr>
            <w:pStyle w:val="11"/>
            <w:spacing w:line="440" w:lineRule="exact"/>
            <w:ind w:firstLine="420"/>
          </w:pPr>
        </w:pPrChange>
      </w:pPr>
      <w:r>
        <w:rPr>
          <w:rFonts w:hint="default" w:ascii="Times New Roman" w:hAnsi="Times New Roman" w:eastAsia="仿宋"/>
          <w:sz w:val="32"/>
          <w:szCs w:val="32"/>
          <w:rPrChange w:id="1387" w:author="综合部" w:date="2024-07-15T09:41:12Z">
            <w:rPr>
              <w:rFonts w:hint="eastAsia" w:ascii="仿宋_GB2312" w:hAnsi="仿宋"/>
              <w:sz w:val="32"/>
              <w:szCs w:val="32"/>
            </w:rPr>
          </w:rPrChange>
        </w:rPr>
        <w:t>开户银行：</w:t>
      </w:r>
      <w:r>
        <w:rPr>
          <w:rFonts w:hint="default" w:ascii="Times New Roman" w:hAnsi="Times New Roman" w:eastAsia="仿宋"/>
          <w:sz w:val="32"/>
          <w:szCs w:val="32"/>
          <w:u w:val="single"/>
          <w:rPrChange w:id="1388" w:author="综合部" w:date="2024-07-15T09:41:12Z">
            <w:rPr>
              <w:rFonts w:hint="eastAsia" w:ascii="仿宋_GB2312" w:hAnsi="仿宋"/>
              <w:sz w:val="32"/>
              <w:szCs w:val="32"/>
              <w:u w:val="single"/>
            </w:rPr>
          </w:rPrChange>
        </w:rPr>
        <w:t xml:space="preserve">                                      　</w:t>
      </w:r>
      <w:del w:id="1389" w:author="综合部" w:date="2024-07-15T09:41:50Z">
        <w:r>
          <w:rPr>
            <w:rFonts w:hint="default" w:ascii="Times New Roman" w:hAnsi="Times New Roman" w:eastAsia="仿宋"/>
            <w:sz w:val="32"/>
            <w:szCs w:val="32"/>
            <w:u w:val="single"/>
            <w:rPrChange w:id="1390" w:author="综合部" w:date="2024-07-15T09:41:12Z">
              <w:rPr>
                <w:rFonts w:hint="eastAsia" w:ascii="仿宋_GB2312" w:hAnsi="仿宋"/>
                <w:sz w:val="32"/>
                <w:szCs w:val="32"/>
                <w:u w:val="single"/>
              </w:rPr>
            </w:rPrChange>
          </w:rPr>
          <w:delText>　　　　　</w:delText>
        </w:r>
      </w:del>
      <w:del w:id="1391" w:author="综合部" w:date="2024-07-15T09:41:56Z">
        <w:r>
          <w:rPr>
            <w:rFonts w:hint="default" w:ascii="Times New Roman" w:hAnsi="Times New Roman" w:eastAsia="仿宋"/>
            <w:sz w:val="32"/>
            <w:szCs w:val="32"/>
            <w:u w:val="single"/>
            <w:rPrChange w:id="1392" w:author="综合部" w:date="2024-07-15T09:41:12Z">
              <w:rPr>
                <w:rFonts w:hint="eastAsia" w:ascii="仿宋_GB2312" w:hAnsi="仿宋"/>
                <w:sz w:val="32"/>
                <w:szCs w:val="32"/>
                <w:u w:val="single"/>
              </w:rPr>
            </w:rPrChange>
          </w:rPr>
          <w:delText>　</w:delText>
        </w:r>
      </w:del>
    </w:p>
    <w:p>
      <w:pPr>
        <w:pStyle w:val="11"/>
        <w:spacing w:line="480" w:lineRule="exact"/>
        <w:ind w:firstLine="420"/>
        <w:rPr>
          <w:rFonts w:hint="default" w:ascii="Times New Roman" w:hAnsi="Times New Roman" w:eastAsia="仿宋"/>
          <w:sz w:val="32"/>
          <w:szCs w:val="32"/>
          <w:u w:val="single"/>
          <w:rPrChange w:id="1394" w:author="综合部" w:date="2024-07-15T09:41:12Z">
            <w:rPr>
              <w:rFonts w:ascii="仿宋_GB2312" w:hAnsi="仿宋"/>
              <w:sz w:val="32"/>
              <w:szCs w:val="32"/>
              <w:u w:val="single"/>
            </w:rPr>
          </w:rPrChange>
        </w:rPr>
        <w:pPrChange w:id="1393" w:author="综合部" w:date="2024-07-15T09:40:35Z">
          <w:pPr>
            <w:pStyle w:val="11"/>
            <w:spacing w:line="440" w:lineRule="exact"/>
            <w:ind w:firstLine="420"/>
          </w:pPr>
        </w:pPrChange>
      </w:pPr>
      <w:r>
        <w:rPr>
          <w:rFonts w:hint="default" w:ascii="Times New Roman" w:hAnsi="Times New Roman" w:eastAsia="仿宋"/>
          <w:sz w:val="32"/>
          <w:szCs w:val="32"/>
          <w:rPrChange w:id="1395" w:author="综合部" w:date="2024-07-15T09:41:12Z">
            <w:rPr>
              <w:rFonts w:hint="eastAsia" w:ascii="仿宋_GB2312" w:hAnsi="仿宋"/>
              <w:sz w:val="32"/>
              <w:szCs w:val="32"/>
            </w:rPr>
          </w:rPrChange>
        </w:rPr>
        <w:t>银行账号：</w:t>
      </w:r>
      <w:r>
        <w:rPr>
          <w:rFonts w:hint="default" w:ascii="Times New Roman" w:hAnsi="Times New Roman" w:eastAsia="仿宋"/>
          <w:sz w:val="32"/>
          <w:szCs w:val="32"/>
          <w:u w:val="single"/>
          <w:rPrChange w:id="1396" w:author="综合部" w:date="2024-07-15T09:41:12Z">
            <w:rPr>
              <w:rFonts w:hint="eastAsia" w:ascii="仿宋_GB2312" w:hAnsi="仿宋"/>
              <w:sz w:val="32"/>
              <w:szCs w:val="32"/>
              <w:u w:val="single"/>
            </w:rPr>
          </w:rPrChange>
        </w:rPr>
        <w:t xml:space="preserve">                                      　</w:t>
      </w:r>
      <w:del w:id="1397" w:author="综合部" w:date="2024-07-15T09:41:59Z">
        <w:r>
          <w:rPr>
            <w:rFonts w:hint="default" w:ascii="Times New Roman" w:hAnsi="Times New Roman" w:eastAsia="仿宋"/>
            <w:sz w:val="32"/>
            <w:szCs w:val="32"/>
            <w:u w:val="single"/>
            <w:rPrChange w:id="1398" w:author="综合部" w:date="2024-07-15T09:41:12Z">
              <w:rPr>
                <w:rFonts w:hint="eastAsia" w:ascii="仿宋_GB2312" w:hAnsi="仿宋"/>
                <w:sz w:val="32"/>
                <w:szCs w:val="32"/>
                <w:u w:val="single"/>
              </w:rPr>
            </w:rPrChange>
          </w:rPr>
          <w:delText>　　　　　</w:delText>
        </w:r>
      </w:del>
      <w:del w:id="1399" w:author="综合部" w:date="2024-07-15T09:42:07Z">
        <w:r>
          <w:rPr>
            <w:rFonts w:hint="default" w:ascii="Times New Roman" w:hAnsi="Times New Roman" w:eastAsia="仿宋"/>
            <w:sz w:val="32"/>
            <w:szCs w:val="32"/>
            <w:u w:val="single"/>
            <w:rPrChange w:id="1400" w:author="综合部" w:date="2024-07-15T09:41:12Z">
              <w:rPr>
                <w:rFonts w:hint="eastAsia" w:ascii="仿宋_GB2312" w:hAnsi="仿宋"/>
                <w:sz w:val="32"/>
                <w:szCs w:val="32"/>
                <w:u w:val="single"/>
              </w:rPr>
            </w:rPrChange>
          </w:rPr>
          <w:delText>　</w:delText>
        </w:r>
      </w:del>
    </w:p>
    <w:p>
      <w:pPr>
        <w:pStyle w:val="11"/>
        <w:spacing w:line="480" w:lineRule="exact"/>
        <w:rPr>
          <w:rFonts w:hint="default" w:ascii="Times New Roman" w:hAnsi="Times New Roman" w:eastAsia="仿宋"/>
          <w:sz w:val="32"/>
          <w:szCs w:val="32"/>
          <w:u w:val="single"/>
          <w:rPrChange w:id="1402" w:author="综合部" w:date="2024-07-15T09:41:12Z">
            <w:rPr>
              <w:rFonts w:ascii="仿宋" w:hAnsi="仿宋" w:eastAsia="仿宋"/>
              <w:sz w:val="28"/>
              <w:szCs w:val="28"/>
              <w:u w:val="single"/>
            </w:rPr>
          </w:rPrChange>
        </w:rPr>
        <w:pPrChange w:id="1401" w:author="综合部" w:date="2024-07-15T09:40:35Z">
          <w:pPr>
            <w:pStyle w:val="11"/>
            <w:spacing w:line="440" w:lineRule="exact"/>
          </w:pPr>
        </w:pPrChange>
      </w:pPr>
    </w:p>
    <w:p>
      <w:pPr>
        <w:pStyle w:val="11"/>
        <w:wordWrap w:val="0"/>
        <w:spacing w:before="156" w:after="156" w:line="480" w:lineRule="exact"/>
        <w:ind w:right="140" w:firstLine="420"/>
        <w:jc w:val="right"/>
        <w:rPr>
          <w:rFonts w:hint="default" w:ascii="Times New Roman" w:hAnsi="Times New Roman" w:eastAsia="仿宋"/>
          <w:sz w:val="32"/>
          <w:szCs w:val="32"/>
          <w:u w:val="single"/>
          <w:rPrChange w:id="1404" w:author="综合部" w:date="2024-07-15T09:41:12Z">
            <w:rPr>
              <w:rFonts w:ascii="仿宋" w:hAnsi="仿宋" w:eastAsia="仿宋"/>
              <w:sz w:val="28"/>
              <w:szCs w:val="28"/>
              <w:u w:val="single"/>
            </w:rPr>
          </w:rPrChange>
        </w:rPr>
        <w:pPrChange w:id="1403" w:author="综合部" w:date="2024-07-15T09:40:35Z">
          <w:pPr>
            <w:pStyle w:val="11"/>
            <w:wordWrap w:val="0"/>
            <w:spacing w:before="156" w:after="156" w:line="360" w:lineRule="auto"/>
            <w:ind w:right="140" w:firstLine="420"/>
            <w:jc w:val="right"/>
          </w:pPr>
        </w:pPrChange>
      </w:pPr>
      <w:r>
        <w:rPr>
          <w:rFonts w:hint="default" w:ascii="Times New Roman" w:hAnsi="Times New Roman" w:eastAsia="仿宋"/>
          <w:bCs/>
          <w:sz w:val="32"/>
          <w:szCs w:val="32"/>
          <w:rPrChange w:id="1405" w:author="综合部" w:date="2024-07-15T09:41:12Z">
            <w:rPr>
              <w:rFonts w:hint="eastAsia" w:ascii="仿宋_GB2312" w:hAnsi="仿宋"/>
              <w:bCs/>
              <w:sz w:val="32"/>
              <w:szCs w:val="32"/>
            </w:rPr>
          </w:rPrChange>
        </w:rPr>
        <w:t>年    月    日</w:t>
      </w:r>
    </w:p>
    <w:p>
      <w:pPr>
        <w:widowControl/>
        <w:spacing w:line="480" w:lineRule="exact"/>
        <w:jc w:val="left"/>
        <w:rPr>
          <w:rFonts w:hint="default" w:ascii="Times New Roman" w:hAnsi="Times New Roman" w:eastAsia="仿宋" w:cs="Times New Roman"/>
          <w:b/>
          <w:sz w:val="32"/>
          <w:szCs w:val="32"/>
          <w:rPrChange w:id="1407" w:author="综合部" w:date="2024-07-15T09:31:21Z">
            <w:rPr>
              <w:rFonts w:ascii="仿宋_GB2312"/>
              <w:b/>
              <w:sz w:val="32"/>
              <w:szCs w:val="32"/>
            </w:rPr>
          </w:rPrChange>
        </w:rPr>
        <w:pPrChange w:id="1406" w:author="综合部" w:date="2024-07-15T09:40:35Z">
          <w:pPr>
            <w:widowControl/>
            <w:jc w:val="left"/>
          </w:pPr>
        </w:pPrChange>
      </w:pPr>
      <w:r>
        <w:rPr>
          <w:rFonts w:hint="default" w:ascii="Times New Roman" w:hAnsi="Times New Roman" w:eastAsia="仿宋" w:cs="Times New Roman"/>
          <w:b/>
          <w:sz w:val="32"/>
          <w:szCs w:val="32"/>
          <w:rPrChange w:id="1408" w:author="综合部" w:date="2024-07-15T09:31:21Z">
            <w:rPr>
              <w:rFonts w:ascii="仿宋_GB2312"/>
              <w:b/>
              <w:sz w:val="32"/>
              <w:szCs w:val="32"/>
            </w:rPr>
          </w:rPrChange>
        </w:rPr>
        <w:br w:type="page"/>
      </w:r>
    </w:p>
    <w:p>
      <w:pPr>
        <w:spacing w:line="560" w:lineRule="exact"/>
        <w:outlineLvl w:val="0"/>
        <w:rPr>
          <w:rFonts w:hint="default" w:ascii="Times New Roman" w:hAnsi="Times New Roman" w:eastAsia="仿宋" w:cs="Times New Roman"/>
          <w:b w:val="0"/>
          <w:bCs/>
          <w:sz w:val="32"/>
          <w:szCs w:val="32"/>
          <w:rPrChange w:id="1409" w:author="综合部" w:date="2024-07-15T09:45:11Z">
            <w:rPr>
              <w:rFonts w:ascii="仿宋_GB2312"/>
              <w:b/>
              <w:sz w:val="32"/>
              <w:szCs w:val="32"/>
            </w:rPr>
          </w:rPrChange>
        </w:rPr>
      </w:pPr>
      <w:r>
        <w:rPr>
          <w:rFonts w:hint="default" w:ascii="Times New Roman" w:hAnsi="Times New Roman" w:eastAsia="仿宋" w:cs="Times New Roman"/>
          <w:b w:val="0"/>
          <w:bCs/>
          <w:sz w:val="32"/>
          <w:szCs w:val="32"/>
          <w:rPrChange w:id="1410" w:author="综合部" w:date="2024-07-15T09:45:11Z">
            <w:rPr>
              <w:rFonts w:hint="eastAsia" w:ascii="仿宋_GB2312"/>
              <w:b/>
              <w:sz w:val="32"/>
              <w:szCs w:val="32"/>
            </w:rPr>
          </w:rPrChange>
        </w:rPr>
        <w:t>附件</w:t>
      </w:r>
      <w:ins w:id="1411" w:author="综合部" w:date="2024-07-15T09:44:27Z">
        <w:r>
          <w:rPr>
            <w:rFonts w:hint="default" w:ascii="Times New Roman" w:hAnsi="Times New Roman" w:eastAsia="仿宋" w:cs="Times New Roman"/>
            <w:b w:val="0"/>
            <w:bCs/>
            <w:sz w:val="32"/>
            <w:szCs w:val="32"/>
            <w:rPrChange w:id="1412" w:author="综合部" w:date="2024-07-15T09:45:11Z">
              <w:rPr>
                <w:rFonts w:hint="default" w:ascii="Times New Roman" w:hAnsi="Times New Roman" w:eastAsia="仿宋" w:cs="Times New Roman"/>
                <w:b/>
                <w:sz w:val="32"/>
                <w:szCs w:val="32"/>
              </w:rPr>
            </w:rPrChange>
          </w:rPr>
          <w:t>2</w:t>
        </w:r>
      </w:ins>
      <w:r>
        <w:rPr>
          <w:rFonts w:hint="default" w:ascii="Times New Roman" w:hAnsi="Times New Roman" w:eastAsia="仿宋" w:cs="Times New Roman"/>
          <w:b w:val="0"/>
          <w:bCs/>
          <w:sz w:val="32"/>
          <w:szCs w:val="32"/>
          <w:rPrChange w:id="1413" w:author="综合部" w:date="2024-07-15T09:45:11Z">
            <w:rPr>
              <w:rFonts w:hint="eastAsia" w:ascii="仿宋_GB2312"/>
              <w:b/>
              <w:sz w:val="32"/>
              <w:szCs w:val="32"/>
            </w:rPr>
          </w:rPrChange>
        </w:rPr>
        <w:t>：</w:t>
      </w:r>
      <w:del w:id="1414" w:author="综合部" w:date="2024-07-15T09:44:28Z">
        <w:r>
          <w:rPr>
            <w:rFonts w:hint="default" w:ascii="Times New Roman" w:hAnsi="Times New Roman" w:eastAsia="仿宋" w:cs="Times New Roman"/>
            <w:b w:val="0"/>
            <w:bCs/>
            <w:sz w:val="32"/>
            <w:szCs w:val="32"/>
            <w:rPrChange w:id="1415" w:author="综合部" w:date="2024-07-15T09:45:11Z">
              <w:rPr>
                <w:rFonts w:hint="eastAsia" w:ascii="仿宋_GB2312"/>
                <w:b/>
                <w:sz w:val="32"/>
                <w:szCs w:val="32"/>
              </w:rPr>
            </w:rPrChange>
          </w:rPr>
          <w:delText>2</w:delText>
        </w:r>
      </w:del>
      <w:del w:id="1416" w:author="综合部" w:date="2024-07-15T09:44:28Z">
        <w:r>
          <w:rPr>
            <w:rFonts w:hint="default" w:ascii="Times New Roman" w:hAnsi="Times New Roman" w:eastAsia="仿宋" w:cs="Times New Roman"/>
            <w:b w:val="0"/>
            <w:bCs/>
            <w:sz w:val="32"/>
            <w:szCs w:val="32"/>
            <w:rPrChange w:id="1417" w:author="综合部" w:date="2024-07-15T09:45:11Z">
              <w:rPr>
                <w:rFonts w:hint="eastAsia" w:ascii="仿宋_GB2312"/>
                <w:b/>
                <w:sz w:val="32"/>
                <w:szCs w:val="32"/>
              </w:rPr>
            </w:rPrChange>
          </w:rPr>
          <w:delText>.</w:delText>
        </w:r>
      </w:del>
      <w:r>
        <w:rPr>
          <w:rFonts w:hint="default" w:ascii="Times New Roman" w:hAnsi="Times New Roman" w:eastAsia="仿宋" w:cs="Times New Roman"/>
          <w:b w:val="0"/>
          <w:bCs/>
          <w:sz w:val="32"/>
          <w:szCs w:val="32"/>
          <w:rPrChange w:id="1418" w:author="综合部" w:date="2024-07-15T09:45:11Z">
            <w:rPr>
              <w:rFonts w:hint="eastAsia" w:ascii="仿宋_GB2312"/>
              <w:b/>
              <w:sz w:val="32"/>
              <w:szCs w:val="32"/>
            </w:rPr>
          </w:rPrChange>
        </w:rPr>
        <w:t>报价明细表格式</w:t>
      </w:r>
    </w:p>
    <w:p>
      <w:pPr>
        <w:widowControl/>
        <w:spacing w:line="560" w:lineRule="exact"/>
        <w:jc w:val="right"/>
        <w:rPr>
          <w:del w:id="1419" w:author="综合部" w:date="2024-07-15T09:44:19Z"/>
          <w:rFonts w:hint="default" w:ascii="Times New Roman" w:hAnsi="Times New Roman" w:eastAsia="仿宋" w:cs="Times New Roman"/>
          <w:sz w:val="32"/>
          <w:szCs w:val="32"/>
          <w:rPrChange w:id="1420" w:author="综合部" w:date="2024-07-15T09:31:21Z">
            <w:rPr>
              <w:del w:id="1421" w:author="综合部" w:date="2024-07-15T09:44:19Z"/>
              <w:rFonts w:ascii="仿宋_GB2312" w:hAnsi="宋体"/>
              <w:sz w:val="32"/>
              <w:szCs w:val="32"/>
            </w:rPr>
          </w:rPrChange>
        </w:rPr>
      </w:pPr>
    </w:p>
    <w:p>
      <w:pPr>
        <w:widowControl/>
        <w:spacing w:line="560" w:lineRule="exact"/>
        <w:jc w:val="center"/>
        <w:rPr>
          <w:ins w:id="1422" w:author="综合部" w:date="2024-07-15T09:44:21Z"/>
          <w:rFonts w:hint="eastAsia" w:ascii="方正小标宋简体" w:hAnsi="方正小标宋简体" w:eastAsia="方正小标宋简体" w:cs="方正小标宋简体"/>
          <w:b w:val="0"/>
          <w:bCs/>
          <w:color w:val="000000" w:themeColor="text1"/>
          <w:sz w:val="44"/>
          <w:szCs w:val="44"/>
          <w:rPrChange w:id="1423" w:author="综合部" w:date="2024-07-15T09:44:35Z">
            <w:rPr>
              <w:ins w:id="1424" w:author="综合部" w:date="2024-07-15T09:44:21Z"/>
              <w:rFonts w:hint="default" w:ascii="Times New Roman" w:hAnsi="Times New Roman" w:eastAsia="仿宋" w:cs="Times New Roman"/>
              <w:b/>
              <w:color w:val="000000" w:themeColor="text1"/>
              <w:sz w:val="32"/>
              <w:szCs w:val="32"/>
              <w14:textFill>
                <w14:solidFill>
                  <w14:schemeClr w14:val="tx1"/>
                </w14:solidFill>
              </w14:textFill>
            </w:rPr>
          </w:rPrChange>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rPrChange w:id="1425" w:author="综合部" w:date="2024-07-15T09:44:35Z">
            <w:rPr>
              <w:rFonts w:hint="eastAsia" w:asciiTheme="minorEastAsia" w:hAnsiTheme="minorEastAsia"/>
              <w:b/>
              <w:color w:val="000000" w:themeColor="text1"/>
              <w:sz w:val="44"/>
              <w:szCs w:val="44"/>
              <w14:textFill>
                <w14:solidFill>
                  <w14:schemeClr w14:val="tx1"/>
                </w14:solidFill>
              </w14:textFill>
            </w:rPr>
          </w:rPrChange>
          <w14:textFill>
            <w14:solidFill>
              <w14:schemeClr w14:val="tx1"/>
            </w14:solidFill>
          </w14:textFill>
        </w:rPr>
        <w:t>报价明细表</w:t>
      </w:r>
    </w:p>
    <w:p>
      <w:pPr>
        <w:widowControl/>
        <w:spacing w:line="560" w:lineRule="exact"/>
        <w:jc w:val="center"/>
        <w:rPr>
          <w:rFonts w:hint="default" w:ascii="Times New Roman" w:hAnsi="Times New Roman" w:eastAsia="仿宋" w:cs="Times New Roman"/>
          <w:b/>
          <w:color w:val="000000" w:themeColor="text1"/>
          <w:sz w:val="32"/>
          <w:szCs w:val="32"/>
          <w:rPrChange w:id="1426" w:author="综合部" w:date="2024-07-15T09:31:21Z">
            <w:rPr>
              <w:rFonts w:asciiTheme="minorEastAsia" w:hAnsiTheme="minorEastAsia"/>
              <w:b/>
              <w:color w:val="000000" w:themeColor="text1"/>
              <w:sz w:val="44"/>
              <w:szCs w:val="44"/>
              <w14:textFill>
                <w14:solidFill>
                  <w14:schemeClr w14:val="tx1"/>
                </w14:solidFill>
              </w14:textFill>
            </w:rPr>
          </w:rPrChange>
          <w14:textFill>
            <w14:solidFill>
              <w14:schemeClr w14:val="tx1"/>
            </w14:solidFill>
          </w14:textFill>
        </w:rPr>
      </w:pPr>
    </w:p>
    <w:p>
      <w:pPr>
        <w:widowControl/>
        <w:spacing w:line="560" w:lineRule="exact"/>
        <w:jc w:val="right"/>
        <w:rPr>
          <w:rFonts w:hint="default" w:ascii="Times New Roman" w:hAnsi="Times New Roman" w:eastAsia="仿宋" w:cs="Times New Roman"/>
          <w:b/>
          <w:color w:val="000000" w:themeColor="text1"/>
          <w:sz w:val="32"/>
          <w:szCs w:val="32"/>
          <w:rPrChange w:id="1427" w:author="综合部" w:date="2024-07-15T09:31:21Z">
            <w:rPr>
              <w:rFonts w:ascii="仿宋_GB2312" w:hAnsiTheme="minorEastAsia"/>
              <w:b/>
              <w:color w:val="000000" w:themeColor="text1"/>
              <w:sz w:val="32"/>
              <w:szCs w:val="32"/>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color w:val="000000" w:themeColor="text1"/>
          <w:sz w:val="32"/>
          <w:szCs w:val="32"/>
          <w:rPrChange w:id="1428" w:author="综合部" w:date="2024-07-15T09:31:21Z">
            <w:rPr>
              <w:rFonts w:hint="eastAsia" w:ascii="仿宋_GB2312" w:hAnsi="宋体"/>
              <w:color w:val="000000" w:themeColor="text1"/>
              <w:sz w:val="32"/>
              <w:szCs w:val="32"/>
              <w14:textFill>
                <w14:solidFill>
                  <w14:schemeClr w14:val="tx1"/>
                </w14:solidFill>
              </w14:textFill>
            </w:rPr>
          </w:rPrChange>
          <w14:textFill>
            <w14:solidFill>
              <w14:schemeClr w14:val="tx1"/>
            </w14:solidFill>
          </w14:textFill>
        </w:rPr>
        <w:t>金额单位：人民币（元）</w:t>
      </w:r>
    </w:p>
    <w:tbl>
      <w:tblPr>
        <w:tblStyle w:val="20"/>
        <w:tblW w:w="101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Change w:id="1429" w:author="综合部" w:date="2024-07-15T09:44:59Z">
          <w:tblPr>
            <w:tblStyle w:val="20"/>
            <w:tblW w:w="101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943"/>
        <w:gridCol w:w="1631"/>
        <w:gridCol w:w="994"/>
        <w:gridCol w:w="2293"/>
        <w:gridCol w:w="1520"/>
        <w:gridCol w:w="1158"/>
        <w:gridCol w:w="1577"/>
        <w:tblGridChange w:id="1430">
          <w:tblGrid>
            <w:gridCol w:w="745"/>
            <w:gridCol w:w="1466"/>
            <w:gridCol w:w="1164"/>
            <w:gridCol w:w="2486"/>
            <w:gridCol w:w="1520"/>
            <w:gridCol w:w="1158"/>
            <w:gridCol w:w="1577"/>
          </w:tblGrid>
        </w:tblGridChange>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431" w:author="综合部" w:date="2024-07-15T09:44:59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trHeight w:val="969" w:hRule="atLeast"/>
          <w:jc w:val="center"/>
          <w:trPrChange w:id="1431" w:author="综合部" w:date="2024-07-15T09:44:59Z">
            <w:trPr>
              <w:trHeight w:val="969" w:hRule="atLeast"/>
              <w:jc w:val="center"/>
            </w:trPr>
          </w:trPrChange>
        </w:trPr>
        <w:tc>
          <w:tcPr>
            <w:tcW w:w="943" w:type="dxa"/>
            <w:tcBorders>
              <w:top w:val="single" w:color="auto" w:sz="4" w:space="0"/>
              <w:left w:val="single" w:color="auto" w:sz="4" w:space="0"/>
              <w:bottom w:val="single" w:color="auto" w:sz="4" w:space="0"/>
              <w:right w:val="single" w:color="auto" w:sz="4" w:space="0"/>
            </w:tcBorders>
            <w:vAlign w:val="center"/>
            <w:tcPrChange w:id="1432" w:author="综合部" w:date="2024-07-15T09:44:59Z">
              <w:tcPr>
                <w:tcW w:w="745" w:type="dxa"/>
                <w:tcBorders>
                  <w:top w:val="single" w:color="auto" w:sz="4" w:space="0"/>
                  <w:left w:val="single" w:color="auto" w:sz="4" w:space="0"/>
                  <w:bottom w:val="single" w:color="auto" w:sz="4" w:space="0"/>
                  <w:right w:val="single" w:color="auto" w:sz="4" w:space="0"/>
                </w:tcBorders>
                <w:vAlign w:val="center"/>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rPrChange w:id="1434" w:author="综合部" w:date="2024-07-15T09:31:21Z">
                  <w:rPr>
                    <w:rFonts w:ascii="仿宋_GB2312" w:hAnsi="宋体"/>
                    <w:color w:val="000000" w:themeColor="text1"/>
                    <w:sz w:val="24"/>
                    <w:szCs w:val="24"/>
                    <w14:textFill>
                      <w14:solidFill>
                        <w14:schemeClr w14:val="tx1"/>
                      </w14:solidFill>
                    </w14:textFill>
                  </w:rPr>
                </w:rPrChange>
                <w14:textFill>
                  <w14:solidFill>
                    <w14:schemeClr w14:val="tx1"/>
                  </w14:solidFill>
                </w14:textFill>
              </w:rPr>
              <w:pPrChange w:id="1433"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rPrChange w:id="1435" w:author="综合部" w:date="2024-07-15T09:31:21Z">
                  <w:rPr>
                    <w:rFonts w:hint="eastAsia" w:ascii="仿宋_GB2312" w:hAnsi="宋体"/>
                    <w:color w:val="000000" w:themeColor="text1"/>
                    <w:sz w:val="24"/>
                    <w:szCs w:val="24"/>
                    <w14:textFill>
                      <w14:solidFill>
                        <w14:schemeClr w14:val="tx1"/>
                      </w14:solidFill>
                    </w14:textFill>
                  </w:rPr>
                </w:rPrChange>
                <w14:textFill>
                  <w14:solidFill>
                    <w14:schemeClr w14:val="tx1"/>
                  </w14:solidFill>
                </w14:textFill>
              </w:rPr>
              <w:t>序号</w:t>
            </w:r>
          </w:p>
        </w:tc>
        <w:tc>
          <w:tcPr>
            <w:tcW w:w="1631" w:type="dxa"/>
            <w:tcBorders>
              <w:top w:val="single" w:color="auto" w:sz="4" w:space="0"/>
              <w:left w:val="single" w:color="auto" w:sz="4" w:space="0"/>
              <w:bottom w:val="single" w:color="auto" w:sz="4" w:space="0"/>
              <w:right w:val="single" w:color="auto" w:sz="4" w:space="0"/>
            </w:tcBorders>
            <w:vAlign w:val="center"/>
            <w:tcPrChange w:id="1436" w:author="综合部" w:date="2024-07-15T09:44:59Z">
              <w:tcPr>
                <w:tcW w:w="1466" w:type="dxa"/>
                <w:tcBorders>
                  <w:top w:val="single" w:color="auto" w:sz="4" w:space="0"/>
                  <w:left w:val="single" w:color="auto" w:sz="4" w:space="0"/>
                  <w:bottom w:val="single" w:color="auto" w:sz="4" w:space="0"/>
                  <w:right w:val="single" w:color="auto" w:sz="4" w:space="0"/>
                </w:tcBorders>
                <w:vAlign w:val="center"/>
              </w:tcPr>
            </w:tcPrChange>
          </w:tcPr>
          <w:p>
            <w:pPr>
              <w:pStyle w:val="44"/>
              <w:spacing w:line="560" w:lineRule="exact"/>
              <w:rPr>
                <w:rFonts w:hint="default" w:ascii="Times New Roman" w:hAnsi="Times New Roman" w:eastAsia="仿宋"/>
                <w:b w:val="0"/>
                <w:color w:val="000000" w:themeColor="text1"/>
                <w:sz w:val="32"/>
                <w:szCs w:val="32"/>
                <w:rPrChange w:id="1437" w:author="综合部" w:date="2024-07-15T09:31:21Z">
                  <w:rPr>
                    <w:b w:val="0"/>
                    <w:color w:val="000000" w:themeColor="text1"/>
                    <w:sz w:val="24"/>
                    <w:szCs w:val="24"/>
                    <w14:textFill>
                      <w14:solidFill>
                        <w14:schemeClr w14:val="tx1"/>
                      </w14:solidFill>
                    </w14:textFill>
                  </w:rPr>
                </w:rPrChange>
                <w14:textFill>
                  <w14:solidFill>
                    <w14:schemeClr w14:val="tx1"/>
                  </w14:solidFill>
                </w14:textFill>
              </w:rPr>
            </w:pPr>
            <w:r>
              <w:rPr>
                <w:rFonts w:hint="default" w:ascii="Times New Roman" w:hAnsi="Times New Roman" w:eastAsia="仿宋"/>
                <w:b w:val="0"/>
                <w:color w:val="000000" w:themeColor="text1"/>
                <w:sz w:val="32"/>
                <w:szCs w:val="32"/>
                <w:rPrChange w:id="1438" w:author="综合部" w:date="2024-07-15T09:31:21Z">
                  <w:rPr>
                    <w:rFonts w:hint="eastAsia"/>
                    <w:b w:val="0"/>
                    <w:color w:val="000000" w:themeColor="text1"/>
                    <w:sz w:val="24"/>
                    <w:szCs w:val="24"/>
                    <w14:textFill>
                      <w14:solidFill>
                        <w14:schemeClr w14:val="tx1"/>
                      </w14:solidFill>
                    </w14:textFill>
                  </w:rPr>
                </w:rPrChange>
                <w14:textFill>
                  <w14:solidFill>
                    <w14:schemeClr w14:val="tx1"/>
                  </w14:solidFill>
                </w14:textFill>
              </w:rPr>
              <w:t>产品项</w:t>
            </w:r>
          </w:p>
        </w:tc>
        <w:tc>
          <w:tcPr>
            <w:tcW w:w="994" w:type="dxa"/>
            <w:tcBorders>
              <w:top w:val="single" w:color="auto" w:sz="4" w:space="0"/>
              <w:left w:val="single" w:color="auto" w:sz="4" w:space="0"/>
              <w:bottom w:val="single" w:color="auto" w:sz="4" w:space="0"/>
              <w:right w:val="single" w:color="auto" w:sz="4" w:space="0"/>
            </w:tcBorders>
            <w:vAlign w:val="center"/>
            <w:tcPrChange w:id="1439" w:author="综合部" w:date="2024-07-15T09:44:59Z">
              <w:tcPr>
                <w:tcW w:w="1164" w:type="dxa"/>
                <w:tcBorders>
                  <w:top w:val="single" w:color="auto" w:sz="4" w:space="0"/>
                  <w:left w:val="single" w:color="auto" w:sz="4" w:space="0"/>
                  <w:bottom w:val="single" w:color="auto" w:sz="4" w:space="0"/>
                  <w:right w:val="single" w:color="auto" w:sz="4" w:space="0"/>
                </w:tcBorders>
                <w:vAlign w:val="center"/>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lang w:eastAsia="zh-CN"/>
                <w:rPrChange w:id="1441" w:author="综合部" w:date="2024-07-15T09:31:21Z">
                  <w:rPr>
                    <w:rFonts w:hint="eastAsia" w:ascii="仿宋_GB2312" w:hAnsi="宋体" w:eastAsia="仿宋_GB2312"/>
                    <w:color w:val="000000" w:themeColor="text1"/>
                    <w:sz w:val="24"/>
                    <w:szCs w:val="24"/>
                    <w:lang w:eastAsia="zh-CN"/>
                    <w14:textFill>
                      <w14:solidFill>
                        <w14:schemeClr w14:val="tx1"/>
                      </w14:solidFill>
                    </w14:textFill>
                  </w:rPr>
                </w:rPrChange>
                <w14:textFill>
                  <w14:solidFill>
                    <w14:schemeClr w14:val="tx1"/>
                  </w14:solidFill>
                </w14:textFill>
              </w:rPr>
              <w:pPrChange w:id="1440"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lang w:eastAsia="zh-CN"/>
                <w:rPrChange w:id="1442" w:author="综合部" w:date="2024-07-15T09:31:21Z">
                  <w:rPr>
                    <w:rFonts w:hint="eastAsia" w:ascii="仿宋_GB2312" w:hAnsi="宋体"/>
                    <w:color w:val="000000" w:themeColor="text1"/>
                    <w:sz w:val="24"/>
                    <w:szCs w:val="24"/>
                    <w:lang w:eastAsia="zh-CN"/>
                    <w14:textFill>
                      <w14:solidFill>
                        <w14:schemeClr w14:val="tx1"/>
                      </w14:solidFill>
                    </w14:textFill>
                  </w:rPr>
                </w:rPrChange>
                <w14:textFill>
                  <w14:solidFill>
                    <w14:schemeClr w14:val="tx1"/>
                  </w14:solidFill>
                </w14:textFill>
              </w:rPr>
              <w:t>品牌</w:t>
            </w:r>
          </w:p>
        </w:tc>
        <w:tc>
          <w:tcPr>
            <w:tcW w:w="2293" w:type="dxa"/>
            <w:tcBorders>
              <w:top w:val="single" w:color="auto" w:sz="4" w:space="0"/>
              <w:left w:val="single" w:color="auto" w:sz="4" w:space="0"/>
              <w:bottom w:val="single" w:color="auto" w:sz="4" w:space="0"/>
              <w:right w:val="single" w:color="auto" w:sz="4" w:space="0"/>
            </w:tcBorders>
            <w:vAlign w:val="center"/>
            <w:tcPrChange w:id="1443" w:author="综合部" w:date="2024-07-15T09:44:59Z">
              <w:tcPr>
                <w:tcW w:w="2486" w:type="dxa"/>
                <w:tcBorders>
                  <w:top w:val="single" w:color="auto" w:sz="4" w:space="0"/>
                  <w:left w:val="single" w:color="auto" w:sz="4" w:space="0"/>
                  <w:bottom w:val="single" w:color="auto" w:sz="4" w:space="0"/>
                  <w:right w:val="single" w:color="auto" w:sz="4" w:space="0"/>
                </w:tcBorders>
                <w:vAlign w:val="center"/>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lang w:val="en-US" w:eastAsia="zh-CN"/>
                <w:rPrChange w:id="1445" w:author="综合部" w:date="2024-07-15T09:31:21Z">
                  <w:rPr>
                    <w:rFonts w:hint="default" w:ascii="仿宋_GB2312" w:hAnsi="宋体"/>
                    <w:color w:val="000000" w:themeColor="text1"/>
                    <w:sz w:val="24"/>
                    <w:szCs w:val="24"/>
                    <w:lang w:val="en-US" w:eastAsia="zh-CN"/>
                    <w14:textFill>
                      <w14:solidFill>
                        <w14:schemeClr w14:val="tx1"/>
                      </w14:solidFill>
                    </w14:textFill>
                  </w:rPr>
                </w:rPrChange>
                <w14:textFill>
                  <w14:solidFill>
                    <w14:schemeClr w14:val="tx1"/>
                  </w14:solidFill>
                </w14:textFill>
              </w:rPr>
              <w:pPrChange w:id="1444"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lang w:eastAsia="zh-CN"/>
                <w:rPrChange w:id="1446" w:author="综合部" w:date="2024-07-15T09:31:21Z">
                  <w:rPr>
                    <w:rFonts w:hint="eastAsia" w:ascii="仿宋_GB2312" w:hAnsi="宋体"/>
                    <w:color w:val="000000" w:themeColor="text1"/>
                    <w:sz w:val="24"/>
                    <w:szCs w:val="24"/>
                    <w:lang w:eastAsia="zh-CN"/>
                    <w14:textFill>
                      <w14:solidFill>
                        <w14:schemeClr w14:val="tx1"/>
                      </w14:solidFill>
                    </w14:textFill>
                  </w:rPr>
                </w:rPrChange>
                <w14:textFill>
                  <w14:solidFill>
                    <w14:schemeClr w14:val="tx1"/>
                  </w14:solidFill>
                </w14:textFill>
              </w:rPr>
              <w:t>参数</w:t>
            </w:r>
            <w:r>
              <w:rPr>
                <w:rFonts w:hint="default" w:ascii="Times New Roman" w:hAnsi="Times New Roman" w:eastAsia="仿宋" w:cs="Times New Roman"/>
                <w:color w:val="000000" w:themeColor="text1"/>
                <w:sz w:val="32"/>
                <w:szCs w:val="32"/>
                <w:lang w:val="en-US" w:eastAsia="zh-CN"/>
                <w:rPrChange w:id="1447" w:author="综合部" w:date="2024-07-15T09:31:21Z">
                  <w:rPr>
                    <w:rFonts w:hint="eastAsia" w:ascii="仿宋_GB2312" w:hAnsi="宋体"/>
                    <w:color w:val="000000" w:themeColor="text1"/>
                    <w:sz w:val="24"/>
                    <w:szCs w:val="24"/>
                    <w:lang w:val="en-US" w:eastAsia="zh-CN"/>
                    <w14:textFill>
                      <w14:solidFill>
                        <w14:schemeClr w14:val="tx1"/>
                      </w14:solidFill>
                    </w14:textFill>
                  </w:rPr>
                </w:rPrChange>
                <w14:textFill>
                  <w14:solidFill>
                    <w14:schemeClr w14:val="tx1"/>
                  </w14:solidFill>
                </w14:textFill>
              </w:rPr>
              <w:t>/描述</w:t>
            </w:r>
          </w:p>
        </w:tc>
        <w:tc>
          <w:tcPr>
            <w:tcW w:w="1520" w:type="dxa"/>
            <w:tcBorders>
              <w:top w:val="single" w:color="auto" w:sz="4" w:space="0"/>
              <w:left w:val="single" w:color="auto" w:sz="4" w:space="0"/>
              <w:bottom w:val="single" w:color="auto" w:sz="4" w:space="0"/>
              <w:right w:val="single" w:color="auto" w:sz="4" w:space="0"/>
            </w:tcBorders>
            <w:vAlign w:val="center"/>
            <w:tcPrChange w:id="1448" w:author="综合部" w:date="2024-07-15T09:44:59Z">
              <w:tcPr>
                <w:tcW w:w="1520" w:type="dxa"/>
                <w:tcBorders>
                  <w:top w:val="single" w:color="auto" w:sz="4" w:space="0"/>
                  <w:left w:val="single" w:color="auto" w:sz="4" w:space="0"/>
                  <w:bottom w:val="single" w:color="auto" w:sz="4" w:space="0"/>
                  <w:right w:val="single" w:color="auto" w:sz="4" w:space="0"/>
                </w:tcBorders>
                <w:vAlign w:val="center"/>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rPrChange w:id="1450" w:author="综合部" w:date="2024-07-15T09:31:21Z">
                  <w:rPr>
                    <w:rFonts w:ascii="仿宋_GB2312" w:hAnsi="宋体"/>
                    <w:color w:val="000000" w:themeColor="text1"/>
                    <w:sz w:val="24"/>
                    <w:szCs w:val="24"/>
                    <w14:textFill>
                      <w14:solidFill>
                        <w14:schemeClr w14:val="tx1"/>
                      </w14:solidFill>
                    </w14:textFill>
                  </w:rPr>
                </w:rPrChange>
                <w14:textFill>
                  <w14:solidFill>
                    <w14:schemeClr w14:val="tx1"/>
                  </w14:solidFill>
                </w14:textFill>
              </w:rPr>
              <w:pPrChange w:id="1449"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rPrChange w:id="1451" w:author="综合部" w:date="2024-07-15T09:31:21Z">
                  <w:rPr>
                    <w:rFonts w:hint="eastAsia" w:ascii="仿宋_GB2312" w:hAnsi="宋体"/>
                    <w:color w:val="000000" w:themeColor="text1"/>
                    <w:sz w:val="24"/>
                    <w:szCs w:val="24"/>
                    <w14:textFill>
                      <w14:solidFill>
                        <w14:schemeClr w14:val="tx1"/>
                      </w14:solidFill>
                    </w14:textFill>
                  </w:rPr>
                </w:rPrChange>
                <w14:textFill>
                  <w14:solidFill>
                    <w14:schemeClr w14:val="tx1"/>
                  </w14:solidFill>
                </w14:textFill>
              </w:rPr>
              <w:t>单位及</w:t>
            </w:r>
          </w:p>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rPrChange w:id="1453" w:author="综合部" w:date="2024-07-15T09:31:21Z">
                  <w:rPr>
                    <w:rFonts w:ascii="仿宋_GB2312" w:hAnsi="宋体"/>
                    <w:color w:val="000000" w:themeColor="text1"/>
                    <w:sz w:val="24"/>
                    <w:szCs w:val="24"/>
                    <w14:textFill>
                      <w14:solidFill>
                        <w14:schemeClr w14:val="tx1"/>
                      </w14:solidFill>
                    </w14:textFill>
                  </w:rPr>
                </w:rPrChange>
                <w14:textFill>
                  <w14:solidFill>
                    <w14:schemeClr w14:val="tx1"/>
                  </w14:solidFill>
                </w14:textFill>
              </w:rPr>
              <w:pPrChange w:id="1452"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rPrChange w:id="1454" w:author="综合部" w:date="2024-07-15T09:31:21Z">
                  <w:rPr>
                    <w:rFonts w:hint="eastAsia" w:ascii="仿宋_GB2312" w:hAnsi="宋体"/>
                    <w:color w:val="000000" w:themeColor="text1"/>
                    <w:sz w:val="24"/>
                    <w:szCs w:val="24"/>
                    <w14:textFill>
                      <w14:solidFill>
                        <w14:schemeClr w14:val="tx1"/>
                      </w14:solidFill>
                    </w14:textFill>
                  </w:rPr>
                </w:rPrChange>
                <w14:textFill>
                  <w14:solidFill>
                    <w14:schemeClr w14:val="tx1"/>
                  </w14:solidFill>
                </w14:textFill>
              </w:rPr>
              <w:t>数量①</w:t>
            </w:r>
          </w:p>
        </w:tc>
        <w:tc>
          <w:tcPr>
            <w:tcW w:w="1158" w:type="dxa"/>
            <w:tcBorders>
              <w:top w:val="single" w:color="auto" w:sz="4" w:space="0"/>
              <w:left w:val="single" w:color="auto" w:sz="4" w:space="0"/>
              <w:bottom w:val="single" w:color="auto" w:sz="4" w:space="0"/>
              <w:right w:val="single" w:color="auto" w:sz="4" w:space="0"/>
            </w:tcBorders>
            <w:vAlign w:val="center"/>
            <w:tcPrChange w:id="1455" w:author="综合部" w:date="2024-07-15T09:44:59Z">
              <w:tcPr>
                <w:tcW w:w="1158" w:type="dxa"/>
                <w:tcBorders>
                  <w:top w:val="single" w:color="auto" w:sz="4" w:space="0"/>
                  <w:left w:val="single" w:color="auto" w:sz="4" w:space="0"/>
                  <w:bottom w:val="single" w:color="auto" w:sz="4" w:space="0"/>
                  <w:right w:val="single" w:color="auto" w:sz="4" w:space="0"/>
                </w:tcBorders>
                <w:vAlign w:val="center"/>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rPrChange w:id="1457" w:author="综合部" w:date="2024-07-15T09:31:21Z">
                  <w:rPr>
                    <w:rFonts w:ascii="仿宋_GB2312" w:hAnsi="宋体"/>
                    <w:color w:val="000000" w:themeColor="text1"/>
                    <w:sz w:val="24"/>
                    <w:szCs w:val="24"/>
                    <w14:textFill>
                      <w14:solidFill>
                        <w14:schemeClr w14:val="tx1"/>
                      </w14:solidFill>
                    </w14:textFill>
                  </w:rPr>
                </w:rPrChange>
                <w14:textFill>
                  <w14:solidFill>
                    <w14:schemeClr w14:val="tx1"/>
                  </w14:solidFill>
                </w14:textFill>
              </w:rPr>
              <w:pPrChange w:id="1456"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rPrChange w:id="1458" w:author="综合部" w:date="2024-07-15T09:31:21Z">
                  <w:rPr>
                    <w:rFonts w:hint="eastAsia" w:ascii="仿宋_GB2312" w:hAnsi="宋体"/>
                    <w:color w:val="000000" w:themeColor="text1"/>
                    <w:sz w:val="24"/>
                    <w:szCs w:val="24"/>
                    <w14:textFill>
                      <w14:solidFill>
                        <w14:schemeClr w14:val="tx1"/>
                      </w14:solidFill>
                    </w14:textFill>
                  </w:rPr>
                </w:rPrChange>
                <w14:textFill>
                  <w14:solidFill>
                    <w14:schemeClr w14:val="tx1"/>
                  </w14:solidFill>
                </w14:textFill>
              </w:rPr>
              <w:t>单价②</w:t>
            </w:r>
          </w:p>
        </w:tc>
        <w:tc>
          <w:tcPr>
            <w:tcW w:w="1577" w:type="dxa"/>
            <w:tcBorders>
              <w:top w:val="single" w:color="auto" w:sz="4" w:space="0"/>
              <w:left w:val="single" w:color="auto" w:sz="4" w:space="0"/>
              <w:bottom w:val="single" w:color="auto" w:sz="4" w:space="0"/>
              <w:right w:val="single" w:color="auto" w:sz="4" w:space="0"/>
            </w:tcBorders>
            <w:vAlign w:val="center"/>
            <w:tcPrChange w:id="1459" w:author="综合部" w:date="2024-07-15T09:44:59Z">
              <w:tcPr>
                <w:tcW w:w="1577" w:type="dxa"/>
                <w:tcBorders>
                  <w:top w:val="single" w:color="auto" w:sz="4" w:space="0"/>
                  <w:left w:val="single" w:color="auto" w:sz="4" w:space="0"/>
                  <w:bottom w:val="single" w:color="auto" w:sz="4" w:space="0"/>
                  <w:right w:val="single" w:color="auto" w:sz="4" w:space="0"/>
                </w:tcBorders>
                <w:vAlign w:val="center"/>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rPrChange w:id="1461" w:author="综合部" w:date="2024-07-15T09:31:21Z">
                  <w:rPr>
                    <w:rFonts w:hint="eastAsia" w:ascii="仿宋_GB2312" w:hAnsi="宋体"/>
                    <w:color w:val="000000" w:themeColor="text1"/>
                    <w:sz w:val="24"/>
                    <w:szCs w:val="24"/>
                    <w14:textFill>
                      <w14:solidFill>
                        <w14:schemeClr w14:val="tx1"/>
                      </w14:solidFill>
                    </w14:textFill>
                  </w:rPr>
                </w:rPrChange>
                <w14:textFill>
                  <w14:solidFill>
                    <w14:schemeClr w14:val="tx1"/>
                  </w14:solidFill>
                </w14:textFill>
              </w:rPr>
              <w:pPrChange w:id="1460"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rPrChange w:id="1462" w:author="综合部" w:date="2024-07-15T09:31:21Z">
                  <w:rPr>
                    <w:rFonts w:hint="eastAsia" w:ascii="仿宋_GB2312" w:hAnsi="宋体"/>
                    <w:color w:val="000000" w:themeColor="text1"/>
                    <w:sz w:val="24"/>
                    <w:szCs w:val="24"/>
                    <w14:textFill>
                      <w14:solidFill>
                        <w14:schemeClr w14:val="tx1"/>
                      </w14:solidFill>
                    </w14:textFill>
                  </w:rPr>
                </w:rPrChange>
                <w14:textFill>
                  <w14:solidFill>
                    <w14:schemeClr w14:val="tx1"/>
                  </w14:solidFill>
                </w14:textFill>
              </w:rPr>
              <w:t>金额</w:t>
            </w:r>
          </w:p>
          <w:p>
            <w:pPr>
              <w:tabs>
                <w:tab w:val="left" w:pos="1418"/>
              </w:tabs>
              <w:snapToGrid w:val="0"/>
              <w:spacing w:before="50" w:after="50" w:line="560" w:lineRule="exact"/>
              <w:jc w:val="center"/>
              <w:rPr>
                <w:rFonts w:hint="default" w:ascii="Times New Roman" w:hAnsi="Times New Roman" w:eastAsia="仿宋" w:cs="Times New Roman"/>
                <w:color w:val="000000" w:themeColor="text1"/>
                <w:sz w:val="32"/>
                <w:szCs w:val="32"/>
                <w:rPrChange w:id="1464" w:author="综合部" w:date="2024-07-15T09:31:21Z">
                  <w:rPr>
                    <w:rFonts w:ascii="仿宋_GB2312" w:hAnsi="宋体"/>
                    <w:color w:val="000000" w:themeColor="text1"/>
                    <w:sz w:val="24"/>
                    <w:szCs w:val="24"/>
                    <w14:textFill>
                      <w14:solidFill>
                        <w14:schemeClr w14:val="tx1"/>
                      </w14:solidFill>
                    </w14:textFill>
                  </w:rPr>
                </w:rPrChange>
                <w14:textFill>
                  <w14:solidFill>
                    <w14:schemeClr w14:val="tx1"/>
                  </w14:solidFill>
                </w14:textFill>
              </w:rPr>
              <w:pPrChange w:id="1463"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z w:val="32"/>
                <w:szCs w:val="32"/>
                <w:rPrChange w:id="1465" w:author="综合部" w:date="2024-07-15T09:31:21Z">
                  <w:rPr>
                    <w:rFonts w:hint="eastAsia" w:ascii="仿宋_GB2312" w:hAnsi="宋体"/>
                    <w:color w:val="000000" w:themeColor="text1"/>
                    <w:sz w:val="24"/>
                    <w:szCs w:val="24"/>
                    <w14:textFill>
                      <w14:solidFill>
                        <w14:schemeClr w14:val="tx1"/>
                      </w14:solidFill>
                    </w14:textFill>
                  </w:rPr>
                </w:rPrChange>
                <w14:textFill>
                  <w14:solidFill>
                    <w14:schemeClr w14:val="tx1"/>
                  </w14:solidFill>
                </w14:textFill>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466" w:author="综合部" w:date="2024-07-15T09:44:59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jc w:val="center"/>
          <w:trPrChange w:id="1466" w:author="综合部" w:date="2024-07-15T09:44:59Z">
            <w:trPr>
              <w:jc w:val="center"/>
            </w:trPr>
          </w:trPrChange>
        </w:trPr>
        <w:tc>
          <w:tcPr>
            <w:tcW w:w="943" w:type="dxa"/>
            <w:tcBorders>
              <w:top w:val="single" w:color="auto" w:sz="4" w:space="0"/>
              <w:left w:val="single" w:color="auto" w:sz="4" w:space="0"/>
              <w:bottom w:val="single" w:color="auto" w:sz="4" w:space="0"/>
              <w:right w:val="single" w:color="auto" w:sz="4" w:space="0"/>
            </w:tcBorders>
            <w:tcPrChange w:id="1467" w:author="综合部" w:date="2024-07-15T09:44:59Z">
              <w:tcPr>
                <w:tcW w:w="745"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469"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468"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pacing w:val="20"/>
                <w:sz w:val="32"/>
                <w:szCs w:val="32"/>
                <w:rPrChange w:id="1470" w:author="综合部" w:date="2024-07-15T09:31:21Z">
                  <w:rPr>
                    <w:rFonts w:hint="eastAsia" w:ascii="仿宋_GB2312" w:hAnsi="宋体"/>
                    <w:color w:val="000000" w:themeColor="text1"/>
                    <w:spacing w:val="20"/>
                    <w:sz w:val="24"/>
                    <w:szCs w:val="24"/>
                    <w14:textFill>
                      <w14:solidFill>
                        <w14:schemeClr w14:val="tx1"/>
                      </w14:solidFill>
                    </w14:textFill>
                  </w:rPr>
                </w:rPrChange>
                <w14:textFill>
                  <w14:solidFill>
                    <w14:schemeClr w14:val="tx1"/>
                  </w14:solidFill>
                </w14:textFill>
              </w:rPr>
              <w:t>1</w:t>
            </w:r>
          </w:p>
        </w:tc>
        <w:tc>
          <w:tcPr>
            <w:tcW w:w="1631" w:type="dxa"/>
            <w:tcBorders>
              <w:top w:val="single" w:color="auto" w:sz="4" w:space="0"/>
              <w:left w:val="single" w:color="auto" w:sz="4" w:space="0"/>
              <w:bottom w:val="single" w:color="auto" w:sz="4" w:space="0"/>
              <w:right w:val="single" w:color="auto" w:sz="4" w:space="0"/>
            </w:tcBorders>
            <w:vAlign w:val="center"/>
            <w:tcPrChange w:id="1471" w:author="综合部" w:date="2024-07-15T09:44:59Z">
              <w:tcPr>
                <w:tcW w:w="1466"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left"/>
              <w:textAlignment w:val="center"/>
              <w:rPr>
                <w:rFonts w:hint="default" w:ascii="Times New Roman" w:hAnsi="Times New Roman" w:eastAsia="仿宋" w:cs="Times New Roman"/>
                <w:color w:val="000000" w:themeColor="text1"/>
                <w:spacing w:val="20"/>
                <w:sz w:val="32"/>
                <w:szCs w:val="32"/>
                <w:rPrChange w:id="1473"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472" w:author="综合部" w:date="2024-07-15T09:12:24Z">
                <w:pPr>
                  <w:widowControl/>
                  <w:jc w:val="left"/>
                  <w:textAlignment w:val="center"/>
                </w:pPr>
              </w:pPrChange>
            </w:pPr>
          </w:p>
        </w:tc>
        <w:tc>
          <w:tcPr>
            <w:tcW w:w="994" w:type="dxa"/>
            <w:tcBorders>
              <w:top w:val="single" w:color="auto" w:sz="4" w:space="0"/>
              <w:left w:val="single" w:color="auto" w:sz="4" w:space="0"/>
              <w:bottom w:val="single" w:color="auto" w:sz="4" w:space="0"/>
              <w:right w:val="single" w:color="auto" w:sz="4" w:space="0"/>
            </w:tcBorders>
            <w:vAlign w:val="center"/>
            <w:tcPrChange w:id="1474" w:author="综合部" w:date="2024-07-15T09:44:59Z">
              <w:tcPr>
                <w:tcW w:w="1164"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476" w:author="综合部" w:date="2024-07-15T09:31:21Z">
                  <w:rPr>
                    <w:rFonts w:hint="eastAsia" w:ascii="仿宋_GB2312" w:hAnsi="仿宋_GB2312" w:eastAsia="仿宋_GB2312" w:cs="仿宋_GB2312"/>
                    <w:color w:val="000000"/>
                    <w:sz w:val="24"/>
                    <w:szCs w:val="24"/>
                    <w:lang w:val="en-US" w:eastAsia="zh-CN"/>
                  </w:rPr>
                </w:rPrChange>
              </w:rPr>
              <w:pPrChange w:id="1475" w:author="综合部" w:date="2024-07-15T09:12:24Z">
                <w:pPr>
                  <w:widowControl/>
                  <w:jc w:val="center"/>
                  <w:textAlignment w:val="center"/>
                </w:pPr>
              </w:pPrChange>
            </w:pPr>
          </w:p>
        </w:tc>
        <w:tc>
          <w:tcPr>
            <w:tcW w:w="2293" w:type="dxa"/>
            <w:tcBorders>
              <w:top w:val="single" w:color="auto" w:sz="4" w:space="0"/>
              <w:left w:val="single" w:color="auto" w:sz="4" w:space="0"/>
              <w:bottom w:val="single" w:color="auto" w:sz="4" w:space="0"/>
              <w:right w:val="single" w:color="auto" w:sz="4" w:space="0"/>
            </w:tcBorders>
            <w:vAlign w:val="center"/>
            <w:tcPrChange w:id="1477" w:author="综合部" w:date="2024-07-15T09:44:59Z">
              <w:tcPr>
                <w:tcW w:w="2486"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479" w:author="综合部" w:date="2024-07-15T09:31:21Z">
                  <w:rPr>
                    <w:rFonts w:hint="eastAsia" w:ascii="仿宋_GB2312" w:hAnsi="仿宋_GB2312" w:eastAsia="仿宋_GB2312" w:cs="仿宋_GB2312"/>
                    <w:color w:val="000000"/>
                    <w:sz w:val="24"/>
                    <w:szCs w:val="24"/>
                    <w:lang w:val="en-US" w:eastAsia="zh-CN"/>
                  </w:rPr>
                </w:rPrChange>
              </w:rPr>
              <w:pPrChange w:id="1478" w:author="综合部" w:date="2024-07-15T09:12:24Z">
                <w:pPr>
                  <w:widowControl/>
                  <w:jc w:val="center"/>
                  <w:textAlignment w:val="center"/>
                </w:pPr>
              </w:pPrChange>
            </w:pPr>
          </w:p>
        </w:tc>
        <w:tc>
          <w:tcPr>
            <w:tcW w:w="1520" w:type="dxa"/>
            <w:tcBorders>
              <w:top w:val="single" w:color="auto" w:sz="4" w:space="0"/>
              <w:left w:val="single" w:color="auto" w:sz="4" w:space="0"/>
              <w:bottom w:val="single" w:color="auto" w:sz="4" w:space="0"/>
              <w:right w:val="single" w:color="auto" w:sz="4" w:space="0"/>
            </w:tcBorders>
            <w:vAlign w:val="center"/>
            <w:tcPrChange w:id="1480" w:author="综合部" w:date="2024-07-15T09:44:59Z">
              <w:tcPr>
                <w:tcW w:w="1520"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482" w:author="综合部" w:date="2024-07-15T09:31:21Z">
                  <w:rPr>
                    <w:rFonts w:hint="eastAsia" w:ascii="仿宋_GB2312" w:hAnsi="仿宋_GB2312" w:eastAsia="仿宋_GB2312" w:cs="仿宋_GB2312"/>
                    <w:color w:val="000000"/>
                    <w:sz w:val="24"/>
                    <w:szCs w:val="24"/>
                    <w:lang w:val="en-US" w:eastAsia="zh-CN"/>
                  </w:rPr>
                </w:rPrChange>
              </w:rPr>
              <w:pPrChange w:id="1481" w:author="综合部" w:date="2024-07-15T09:12:24Z">
                <w:pPr>
                  <w:widowControl/>
                  <w:jc w:val="center"/>
                  <w:textAlignment w:val="center"/>
                </w:pPr>
              </w:pPrChange>
            </w:pPr>
          </w:p>
        </w:tc>
        <w:tc>
          <w:tcPr>
            <w:tcW w:w="1158" w:type="dxa"/>
            <w:tcBorders>
              <w:top w:val="single" w:color="auto" w:sz="4" w:space="0"/>
              <w:left w:val="single" w:color="auto" w:sz="4" w:space="0"/>
              <w:bottom w:val="single" w:color="auto" w:sz="4" w:space="0"/>
              <w:right w:val="single" w:color="auto" w:sz="4" w:space="0"/>
            </w:tcBorders>
            <w:tcPrChange w:id="1483" w:author="综合部" w:date="2024-07-15T09:44:59Z">
              <w:tcPr>
                <w:tcW w:w="1158"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485"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484" w:author="综合部" w:date="2024-07-15T09:12:24Z">
                <w:pPr>
                  <w:tabs>
                    <w:tab w:val="left" w:pos="1418"/>
                  </w:tabs>
                  <w:snapToGrid w:val="0"/>
                  <w:spacing w:before="50" w:after="50" w:line="560" w:lineRule="exact"/>
                  <w:jc w:val="center"/>
                </w:pPr>
              </w:pPrChange>
            </w:pPr>
          </w:p>
        </w:tc>
        <w:tc>
          <w:tcPr>
            <w:tcW w:w="1577" w:type="dxa"/>
            <w:tcBorders>
              <w:top w:val="single" w:color="auto" w:sz="4" w:space="0"/>
              <w:left w:val="single" w:color="auto" w:sz="4" w:space="0"/>
              <w:bottom w:val="single" w:color="auto" w:sz="4" w:space="0"/>
              <w:right w:val="single" w:color="auto" w:sz="4" w:space="0"/>
            </w:tcBorders>
            <w:tcPrChange w:id="1486" w:author="综合部" w:date="2024-07-15T09:44:59Z">
              <w:tcPr>
                <w:tcW w:w="1577"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488"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487" w:author="综合部" w:date="2024-07-15T09:12:24Z">
                <w:pPr>
                  <w:tabs>
                    <w:tab w:val="left" w:pos="1418"/>
                  </w:tabs>
                  <w:snapToGrid w:val="0"/>
                  <w:spacing w:before="50" w:after="50" w:line="560" w:lineRule="exact"/>
                  <w:jc w:val="center"/>
                </w:pPr>
              </w:pPrChang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489" w:author="综合部" w:date="2024-07-15T09:44:59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jc w:val="center"/>
          <w:trPrChange w:id="1489" w:author="综合部" w:date="2024-07-15T09:44:59Z">
            <w:trPr>
              <w:jc w:val="center"/>
            </w:trPr>
          </w:trPrChange>
        </w:trPr>
        <w:tc>
          <w:tcPr>
            <w:tcW w:w="943" w:type="dxa"/>
            <w:tcBorders>
              <w:top w:val="single" w:color="auto" w:sz="4" w:space="0"/>
              <w:left w:val="single" w:color="auto" w:sz="4" w:space="0"/>
              <w:bottom w:val="single" w:color="auto" w:sz="4" w:space="0"/>
              <w:right w:val="single" w:color="auto" w:sz="4" w:space="0"/>
            </w:tcBorders>
            <w:tcPrChange w:id="1490" w:author="综合部" w:date="2024-07-15T09:44:59Z">
              <w:tcPr>
                <w:tcW w:w="745"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lang w:val="en-US" w:eastAsia="zh-CN"/>
                <w:rPrChange w:id="1492" w:author="综合部" w:date="2024-07-15T09:31:21Z">
                  <w:rPr>
                    <w:rFonts w:hint="eastAsia" w:ascii="仿宋_GB2312" w:hAnsi="宋体" w:eastAsia="仿宋_GB2312"/>
                    <w:color w:val="000000" w:themeColor="text1"/>
                    <w:spacing w:val="20"/>
                    <w:sz w:val="24"/>
                    <w:szCs w:val="24"/>
                    <w:lang w:val="en-US" w:eastAsia="zh-CN"/>
                    <w14:textFill>
                      <w14:solidFill>
                        <w14:schemeClr w14:val="tx1"/>
                      </w14:solidFill>
                    </w14:textFill>
                  </w:rPr>
                </w:rPrChange>
                <w14:textFill>
                  <w14:solidFill>
                    <w14:schemeClr w14:val="tx1"/>
                  </w14:solidFill>
                </w14:textFill>
              </w:rPr>
              <w:pPrChange w:id="1491"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pacing w:val="20"/>
                <w:sz w:val="32"/>
                <w:szCs w:val="32"/>
                <w:lang w:val="en-US" w:eastAsia="zh-CN"/>
                <w:rPrChange w:id="1493" w:author="综合部" w:date="2024-07-15T09:31:21Z">
                  <w:rPr>
                    <w:rFonts w:hint="eastAsia" w:ascii="仿宋_GB2312" w:hAnsi="宋体"/>
                    <w:color w:val="000000" w:themeColor="text1"/>
                    <w:spacing w:val="20"/>
                    <w:sz w:val="24"/>
                    <w:szCs w:val="24"/>
                    <w:lang w:val="en-US" w:eastAsia="zh-CN"/>
                    <w14:textFill>
                      <w14:solidFill>
                        <w14:schemeClr w14:val="tx1"/>
                      </w14:solidFill>
                    </w14:textFill>
                  </w:rPr>
                </w:rPrChange>
                <w14:textFill>
                  <w14:solidFill>
                    <w14:schemeClr w14:val="tx1"/>
                  </w14:solidFill>
                </w14:textFill>
              </w:rPr>
              <w:t>2</w:t>
            </w:r>
          </w:p>
        </w:tc>
        <w:tc>
          <w:tcPr>
            <w:tcW w:w="1631" w:type="dxa"/>
            <w:tcBorders>
              <w:top w:val="single" w:color="auto" w:sz="4" w:space="0"/>
              <w:left w:val="single" w:color="auto" w:sz="4" w:space="0"/>
              <w:bottom w:val="single" w:color="auto" w:sz="4" w:space="0"/>
              <w:right w:val="single" w:color="auto" w:sz="4" w:space="0"/>
            </w:tcBorders>
            <w:vAlign w:val="center"/>
            <w:tcPrChange w:id="1494" w:author="综合部" w:date="2024-07-15T09:44:59Z">
              <w:tcPr>
                <w:tcW w:w="1466"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left"/>
              <w:textAlignment w:val="center"/>
              <w:rPr>
                <w:rFonts w:hint="default" w:ascii="Times New Roman" w:hAnsi="Times New Roman" w:eastAsia="仿宋" w:cs="Times New Roman"/>
                <w:color w:val="000000" w:themeColor="text1"/>
                <w:spacing w:val="20"/>
                <w:sz w:val="32"/>
                <w:szCs w:val="32"/>
                <w:rPrChange w:id="1496"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495" w:author="综合部" w:date="2024-07-15T09:12:24Z">
                <w:pPr>
                  <w:widowControl/>
                  <w:jc w:val="left"/>
                  <w:textAlignment w:val="center"/>
                </w:pPr>
              </w:pPrChange>
            </w:pPr>
          </w:p>
        </w:tc>
        <w:tc>
          <w:tcPr>
            <w:tcW w:w="994" w:type="dxa"/>
            <w:tcBorders>
              <w:top w:val="single" w:color="auto" w:sz="4" w:space="0"/>
              <w:left w:val="single" w:color="auto" w:sz="4" w:space="0"/>
              <w:bottom w:val="single" w:color="auto" w:sz="4" w:space="0"/>
              <w:right w:val="single" w:color="auto" w:sz="4" w:space="0"/>
            </w:tcBorders>
            <w:vAlign w:val="center"/>
            <w:tcPrChange w:id="1497" w:author="综合部" w:date="2024-07-15T09:44:59Z">
              <w:tcPr>
                <w:tcW w:w="1164"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499" w:author="综合部" w:date="2024-07-15T09:31:21Z">
                  <w:rPr>
                    <w:rFonts w:hint="eastAsia" w:ascii="仿宋_GB2312" w:hAnsi="仿宋_GB2312" w:eastAsia="仿宋_GB2312" w:cs="仿宋_GB2312"/>
                    <w:color w:val="000000"/>
                    <w:sz w:val="24"/>
                    <w:szCs w:val="24"/>
                    <w:lang w:val="en-US" w:eastAsia="zh-CN"/>
                  </w:rPr>
                </w:rPrChange>
              </w:rPr>
              <w:pPrChange w:id="1498" w:author="综合部" w:date="2024-07-15T09:12:24Z">
                <w:pPr>
                  <w:widowControl/>
                  <w:jc w:val="center"/>
                  <w:textAlignment w:val="center"/>
                </w:pPr>
              </w:pPrChange>
            </w:pPr>
          </w:p>
        </w:tc>
        <w:tc>
          <w:tcPr>
            <w:tcW w:w="2293" w:type="dxa"/>
            <w:tcBorders>
              <w:top w:val="single" w:color="auto" w:sz="4" w:space="0"/>
              <w:left w:val="single" w:color="auto" w:sz="4" w:space="0"/>
              <w:bottom w:val="single" w:color="auto" w:sz="4" w:space="0"/>
              <w:right w:val="single" w:color="auto" w:sz="4" w:space="0"/>
            </w:tcBorders>
            <w:vAlign w:val="center"/>
            <w:tcPrChange w:id="1500" w:author="综合部" w:date="2024-07-15T09:44:59Z">
              <w:tcPr>
                <w:tcW w:w="2486"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502" w:author="综合部" w:date="2024-07-15T09:31:21Z">
                  <w:rPr>
                    <w:rFonts w:hint="eastAsia" w:ascii="仿宋_GB2312" w:hAnsi="仿宋_GB2312" w:eastAsia="仿宋_GB2312" w:cs="仿宋_GB2312"/>
                    <w:color w:val="000000"/>
                    <w:sz w:val="24"/>
                    <w:szCs w:val="24"/>
                    <w:lang w:val="en-US" w:eastAsia="zh-CN"/>
                  </w:rPr>
                </w:rPrChange>
              </w:rPr>
              <w:pPrChange w:id="1501" w:author="综合部" w:date="2024-07-15T09:12:24Z">
                <w:pPr>
                  <w:widowControl/>
                  <w:jc w:val="center"/>
                  <w:textAlignment w:val="center"/>
                </w:pPr>
              </w:pPrChange>
            </w:pPr>
          </w:p>
        </w:tc>
        <w:tc>
          <w:tcPr>
            <w:tcW w:w="1520" w:type="dxa"/>
            <w:tcBorders>
              <w:top w:val="single" w:color="auto" w:sz="4" w:space="0"/>
              <w:left w:val="single" w:color="auto" w:sz="4" w:space="0"/>
              <w:bottom w:val="single" w:color="auto" w:sz="4" w:space="0"/>
              <w:right w:val="single" w:color="auto" w:sz="4" w:space="0"/>
            </w:tcBorders>
            <w:vAlign w:val="center"/>
            <w:tcPrChange w:id="1503" w:author="综合部" w:date="2024-07-15T09:44:59Z">
              <w:tcPr>
                <w:tcW w:w="1520"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505" w:author="综合部" w:date="2024-07-15T09:31:21Z">
                  <w:rPr>
                    <w:rFonts w:hint="eastAsia" w:ascii="仿宋_GB2312" w:hAnsi="仿宋_GB2312" w:eastAsia="仿宋_GB2312" w:cs="仿宋_GB2312"/>
                    <w:color w:val="000000"/>
                    <w:sz w:val="24"/>
                    <w:szCs w:val="24"/>
                    <w:lang w:val="en-US" w:eastAsia="zh-CN"/>
                  </w:rPr>
                </w:rPrChange>
              </w:rPr>
              <w:pPrChange w:id="1504" w:author="综合部" w:date="2024-07-15T09:12:24Z">
                <w:pPr>
                  <w:widowControl/>
                  <w:jc w:val="center"/>
                  <w:textAlignment w:val="center"/>
                </w:pPr>
              </w:pPrChange>
            </w:pPr>
          </w:p>
        </w:tc>
        <w:tc>
          <w:tcPr>
            <w:tcW w:w="1158" w:type="dxa"/>
            <w:tcBorders>
              <w:top w:val="single" w:color="auto" w:sz="4" w:space="0"/>
              <w:left w:val="single" w:color="auto" w:sz="4" w:space="0"/>
              <w:bottom w:val="single" w:color="auto" w:sz="4" w:space="0"/>
              <w:right w:val="single" w:color="auto" w:sz="4" w:space="0"/>
            </w:tcBorders>
            <w:tcPrChange w:id="1506" w:author="综合部" w:date="2024-07-15T09:44:59Z">
              <w:tcPr>
                <w:tcW w:w="1158"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508"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507" w:author="综合部" w:date="2024-07-15T09:12:24Z">
                <w:pPr>
                  <w:tabs>
                    <w:tab w:val="left" w:pos="1418"/>
                  </w:tabs>
                  <w:snapToGrid w:val="0"/>
                  <w:spacing w:before="50" w:after="50" w:line="560" w:lineRule="exact"/>
                  <w:jc w:val="center"/>
                </w:pPr>
              </w:pPrChange>
            </w:pPr>
          </w:p>
        </w:tc>
        <w:tc>
          <w:tcPr>
            <w:tcW w:w="1577" w:type="dxa"/>
            <w:tcBorders>
              <w:top w:val="single" w:color="auto" w:sz="4" w:space="0"/>
              <w:left w:val="single" w:color="auto" w:sz="4" w:space="0"/>
              <w:bottom w:val="single" w:color="auto" w:sz="4" w:space="0"/>
              <w:right w:val="single" w:color="auto" w:sz="4" w:space="0"/>
            </w:tcBorders>
            <w:tcPrChange w:id="1509" w:author="综合部" w:date="2024-07-15T09:44:59Z">
              <w:tcPr>
                <w:tcW w:w="1577"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511"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510" w:author="综合部" w:date="2024-07-15T09:12:24Z">
                <w:pPr>
                  <w:tabs>
                    <w:tab w:val="left" w:pos="1418"/>
                  </w:tabs>
                  <w:snapToGrid w:val="0"/>
                  <w:spacing w:before="50" w:after="50" w:line="560" w:lineRule="exact"/>
                  <w:jc w:val="center"/>
                </w:pPr>
              </w:pPrChang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Change w:id="1512" w:author="综合部" w:date="2024-07-15T09:44:59Z">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blPrExChange>
        </w:tblPrEx>
        <w:trPr>
          <w:jc w:val="center"/>
          <w:trPrChange w:id="1512" w:author="综合部" w:date="2024-07-15T09:44:59Z">
            <w:trPr>
              <w:jc w:val="center"/>
            </w:trPr>
          </w:trPrChange>
        </w:trPr>
        <w:tc>
          <w:tcPr>
            <w:tcW w:w="943" w:type="dxa"/>
            <w:tcBorders>
              <w:top w:val="single" w:color="auto" w:sz="4" w:space="0"/>
              <w:left w:val="single" w:color="auto" w:sz="4" w:space="0"/>
              <w:bottom w:val="single" w:color="auto" w:sz="4" w:space="0"/>
              <w:right w:val="single" w:color="auto" w:sz="4" w:space="0"/>
            </w:tcBorders>
            <w:tcPrChange w:id="1513" w:author="综合部" w:date="2024-07-15T09:44:59Z">
              <w:tcPr>
                <w:tcW w:w="745"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lang w:val="en-US" w:eastAsia="zh-CN"/>
                <w:rPrChange w:id="1515" w:author="综合部" w:date="2024-07-15T09:31:21Z">
                  <w:rPr>
                    <w:rFonts w:hint="eastAsia" w:ascii="仿宋_GB2312" w:hAnsi="宋体" w:eastAsia="仿宋_GB2312"/>
                    <w:color w:val="000000" w:themeColor="text1"/>
                    <w:spacing w:val="20"/>
                    <w:sz w:val="24"/>
                    <w:szCs w:val="24"/>
                    <w:lang w:val="en-US" w:eastAsia="zh-CN"/>
                    <w14:textFill>
                      <w14:solidFill>
                        <w14:schemeClr w14:val="tx1"/>
                      </w14:solidFill>
                    </w14:textFill>
                  </w:rPr>
                </w:rPrChange>
                <w14:textFill>
                  <w14:solidFill>
                    <w14:schemeClr w14:val="tx1"/>
                  </w14:solidFill>
                </w14:textFill>
              </w:rPr>
              <w:pPrChange w:id="1514"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pacing w:val="20"/>
                <w:sz w:val="32"/>
                <w:szCs w:val="32"/>
                <w:lang w:val="en-US" w:eastAsia="zh-CN"/>
                <w:rPrChange w:id="1516" w:author="综合部" w:date="2024-07-15T09:31:21Z">
                  <w:rPr>
                    <w:rFonts w:hint="eastAsia" w:ascii="仿宋_GB2312" w:hAnsi="宋体"/>
                    <w:color w:val="000000" w:themeColor="text1"/>
                    <w:spacing w:val="20"/>
                    <w:sz w:val="24"/>
                    <w:szCs w:val="24"/>
                    <w:lang w:val="en-US" w:eastAsia="zh-CN"/>
                    <w14:textFill>
                      <w14:solidFill>
                        <w14:schemeClr w14:val="tx1"/>
                      </w14:solidFill>
                    </w14:textFill>
                  </w:rPr>
                </w:rPrChange>
                <w14:textFill>
                  <w14:solidFill>
                    <w14:schemeClr w14:val="tx1"/>
                  </w14:solidFill>
                </w14:textFill>
              </w:rPr>
              <w:t>3</w:t>
            </w:r>
          </w:p>
        </w:tc>
        <w:tc>
          <w:tcPr>
            <w:tcW w:w="1631" w:type="dxa"/>
            <w:tcBorders>
              <w:top w:val="single" w:color="auto" w:sz="4" w:space="0"/>
              <w:left w:val="single" w:color="auto" w:sz="4" w:space="0"/>
              <w:bottom w:val="single" w:color="auto" w:sz="4" w:space="0"/>
              <w:right w:val="single" w:color="auto" w:sz="4" w:space="0"/>
            </w:tcBorders>
            <w:vAlign w:val="center"/>
            <w:tcPrChange w:id="1517" w:author="综合部" w:date="2024-07-15T09:44:59Z">
              <w:tcPr>
                <w:tcW w:w="1466"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left"/>
              <w:textAlignment w:val="center"/>
              <w:rPr>
                <w:rFonts w:hint="default" w:ascii="Times New Roman" w:hAnsi="Times New Roman" w:eastAsia="仿宋" w:cs="Times New Roman"/>
                <w:color w:val="000000" w:themeColor="text1"/>
                <w:spacing w:val="20"/>
                <w:sz w:val="32"/>
                <w:szCs w:val="32"/>
                <w:rPrChange w:id="1519"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518" w:author="综合部" w:date="2024-07-15T09:12:24Z">
                <w:pPr>
                  <w:widowControl/>
                  <w:jc w:val="left"/>
                  <w:textAlignment w:val="center"/>
                </w:pPr>
              </w:pPrChange>
            </w:pPr>
          </w:p>
        </w:tc>
        <w:tc>
          <w:tcPr>
            <w:tcW w:w="994" w:type="dxa"/>
            <w:tcBorders>
              <w:top w:val="single" w:color="auto" w:sz="4" w:space="0"/>
              <w:left w:val="single" w:color="auto" w:sz="4" w:space="0"/>
              <w:bottom w:val="single" w:color="auto" w:sz="4" w:space="0"/>
              <w:right w:val="single" w:color="auto" w:sz="4" w:space="0"/>
            </w:tcBorders>
            <w:vAlign w:val="center"/>
            <w:tcPrChange w:id="1520" w:author="综合部" w:date="2024-07-15T09:44:59Z">
              <w:tcPr>
                <w:tcW w:w="1164"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522" w:author="综合部" w:date="2024-07-15T09:31:21Z">
                  <w:rPr>
                    <w:rFonts w:hint="eastAsia" w:ascii="仿宋_GB2312" w:hAnsi="仿宋_GB2312" w:eastAsia="仿宋_GB2312" w:cs="仿宋_GB2312"/>
                    <w:color w:val="000000"/>
                    <w:sz w:val="24"/>
                    <w:szCs w:val="24"/>
                    <w:lang w:val="en-US" w:eastAsia="zh-CN"/>
                  </w:rPr>
                </w:rPrChange>
              </w:rPr>
              <w:pPrChange w:id="1521" w:author="综合部" w:date="2024-07-15T09:12:24Z">
                <w:pPr>
                  <w:widowControl/>
                  <w:jc w:val="center"/>
                  <w:textAlignment w:val="center"/>
                </w:pPr>
              </w:pPrChange>
            </w:pPr>
          </w:p>
        </w:tc>
        <w:tc>
          <w:tcPr>
            <w:tcW w:w="2293" w:type="dxa"/>
            <w:tcBorders>
              <w:top w:val="single" w:color="auto" w:sz="4" w:space="0"/>
              <w:left w:val="single" w:color="auto" w:sz="4" w:space="0"/>
              <w:bottom w:val="single" w:color="auto" w:sz="4" w:space="0"/>
              <w:right w:val="single" w:color="auto" w:sz="4" w:space="0"/>
            </w:tcBorders>
            <w:vAlign w:val="center"/>
            <w:tcPrChange w:id="1523" w:author="综合部" w:date="2024-07-15T09:44:59Z">
              <w:tcPr>
                <w:tcW w:w="2486"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525" w:author="综合部" w:date="2024-07-15T09:31:21Z">
                  <w:rPr>
                    <w:rFonts w:hint="eastAsia" w:ascii="仿宋_GB2312" w:hAnsi="仿宋_GB2312" w:eastAsia="仿宋_GB2312" w:cs="仿宋_GB2312"/>
                    <w:color w:val="000000"/>
                    <w:sz w:val="24"/>
                    <w:szCs w:val="24"/>
                    <w:lang w:val="en-US" w:eastAsia="zh-CN"/>
                  </w:rPr>
                </w:rPrChange>
              </w:rPr>
              <w:pPrChange w:id="1524" w:author="综合部" w:date="2024-07-15T09:12:24Z">
                <w:pPr>
                  <w:widowControl/>
                  <w:jc w:val="center"/>
                  <w:textAlignment w:val="center"/>
                </w:pPr>
              </w:pPrChange>
            </w:pPr>
          </w:p>
        </w:tc>
        <w:tc>
          <w:tcPr>
            <w:tcW w:w="1520" w:type="dxa"/>
            <w:tcBorders>
              <w:top w:val="single" w:color="auto" w:sz="4" w:space="0"/>
              <w:left w:val="single" w:color="auto" w:sz="4" w:space="0"/>
              <w:bottom w:val="single" w:color="auto" w:sz="4" w:space="0"/>
              <w:right w:val="single" w:color="auto" w:sz="4" w:space="0"/>
            </w:tcBorders>
            <w:vAlign w:val="center"/>
            <w:tcPrChange w:id="1526" w:author="综合部" w:date="2024-07-15T09:44:59Z">
              <w:tcPr>
                <w:tcW w:w="1520" w:type="dxa"/>
                <w:tcBorders>
                  <w:top w:val="single" w:color="auto" w:sz="4" w:space="0"/>
                  <w:left w:val="single" w:color="auto" w:sz="4" w:space="0"/>
                  <w:bottom w:val="single" w:color="auto" w:sz="4" w:space="0"/>
                  <w:right w:val="single" w:color="auto" w:sz="4" w:space="0"/>
                </w:tcBorders>
                <w:vAlign w:val="center"/>
              </w:tcPr>
            </w:tcPrChange>
          </w:tcPr>
          <w:p>
            <w:pPr>
              <w:widowControl/>
              <w:spacing w:line="560" w:lineRule="exact"/>
              <w:jc w:val="center"/>
              <w:textAlignment w:val="center"/>
              <w:rPr>
                <w:rFonts w:hint="default" w:ascii="Times New Roman" w:hAnsi="Times New Roman" w:eastAsia="仿宋" w:cs="Times New Roman"/>
                <w:color w:val="000000"/>
                <w:sz w:val="32"/>
                <w:szCs w:val="32"/>
                <w:lang w:val="en-US" w:eastAsia="zh-CN"/>
                <w:rPrChange w:id="1528" w:author="综合部" w:date="2024-07-15T09:31:21Z">
                  <w:rPr>
                    <w:rFonts w:hint="eastAsia" w:ascii="仿宋_GB2312" w:hAnsi="仿宋_GB2312" w:eastAsia="仿宋_GB2312" w:cs="仿宋_GB2312"/>
                    <w:color w:val="000000"/>
                    <w:sz w:val="24"/>
                    <w:szCs w:val="24"/>
                    <w:lang w:val="en-US" w:eastAsia="zh-CN"/>
                  </w:rPr>
                </w:rPrChange>
              </w:rPr>
              <w:pPrChange w:id="1527" w:author="综合部" w:date="2024-07-15T09:12:24Z">
                <w:pPr>
                  <w:widowControl/>
                  <w:jc w:val="center"/>
                  <w:textAlignment w:val="center"/>
                </w:pPr>
              </w:pPrChange>
            </w:pPr>
          </w:p>
        </w:tc>
        <w:tc>
          <w:tcPr>
            <w:tcW w:w="1158" w:type="dxa"/>
            <w:tcBorders>
              <w:top w:val="single" w:color="auto" w:sz="4" w:space="0"/>
              <w:left w:val="single" w:color="auto" w:sz="4" w:space="0"/>
              <w:bottom w:val="single" w:color="auto" w:sz="4" w:space="0"/>
              <w:right w:val="single" w:color="auto" w:sz="4" w:space="0"/>
            </w:tcBorders>
            <w:tcPrChange w:id="1529" w:author="综合部" w:date="2024-07-15T09:44:59Z">
              <w:tcPr>
                <w:tcW w:w="1158"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531"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530" w:author="综合部" w:date="2024-07-15T09:12:24Z">
                <w:pPr>
                  <w:tabs>
                    <w:tab w:val="left" w:pos="1418"/>
                  </w:tabs>
                  <w:snapToGrid w:val="0"/>
                  <w:spacing w:before="50" w:after="50" w:line="560" w:lineRule="exact"/>
                  <w:jc w:val="center"/>
                </w:pPr>
              </w:pPrChange>
            </w:pPr>
          </w:p>
        </w:tc>
        <w:tc>
          <w:tcPr>
            <w:tcW w:w="1577" w:type="dxa"/>
            <w:tcBorders>
              <w:top w:val="single" w:color="auto" w:sz="4" w:space="0"/>
              <w:left w:val="single" w:color="auto" w:sz="4" w:space="0"/>
              <w:bottom w:val="single" w:color="auto" w:sz="4" w:space="0"/>
              <w:right w:val="single" w:color="auto" w:sz="4" w:space="0"/>
            </w:tcBorders>
            <w:tcPrChange w:id="1532" w:author="综合部" w:date="2024-07-15T09:44:59Z">
              <w:tcPr>
                <w:tcW w:w="1577" w:type="dxa"/>
                <w:tcBorders>
                  <w:top w:val="single" w:color="auto" w:sz="4" w:space="0"/>
                  <w:left w:val="single" w:color="auto" w:sz="4" w:space="0"/>
                  <w:bottom w:val="single" w:color="auto" w:sz="4" w:space="0"/>
                  <w:right w:val="single" w:color="auto" w:sz="4" w:space="0"/>
                </w:tcBorders>
              </w:tcPr>
            </w:tcPrChange>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534"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533" w:author="综合部" w:date="2024-07-15T09:12:24Z">
                <w:pPr>
                  <w:tabs>
                    <w:tab w:val="left" w:pos="1418"/>
                  </w:tabs>
                  <w:snapToGrid w:val="0"/>
                  <w:spacing w:before="50" w:after="50" w:line="560" w:lineRule="exact"/>
                  <w:jc w:val="center"/>
                </w:pPr>
              </w:pPrChange>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39" w:type="dxa"/>
            <w:gridSpan w:val="6"/>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536" w:author="综合部" w:date="2024-07-15T09:31:21Z">
                  <w:rPr>
                    <w:rFonts w:hint="eastAsia"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535" w:author="综合部" w:date="2024-07-15T09:12:24Z">
                <w:pPr>
                  <w:tabs>
                    <w:tab w:val="left" w:pos="1418"/>
                  </w:tabs>
                  <w:snapToGrid w:val="0"/>
                  <w:spacing w:before="50" w:after="50" w:line="560" w:lineRule="exact"/>
                  <w:jc w:val="center"/>
                </w:pPr>
              </w:pPrChange>
            </w:pPr>
            <w:r>
              <w:rPr>
                <w:rFonts w:hint="default" w:ascii="Times New Roman" w:hAnsi="Times New Roman" w:eastAsia="仿宋" w:cs="Times New Roman"/>
                <w:color w:val="000000" w:themeColor="text1"/>
                <w:spacing w:val="20"/>
                <w:sz w:val="32"/>
                <w:szCs w:val="32"/>
                <w:rPrChange w:id="1537" w:author="综合部" w:date="2024-07-15T09:31:21Z">
                  <w:rPr>
                    <w:rFonts w:hint="eastAsia" w:ascii="仿宋_GB2312" w:hAnsi="宋体"/>
                    <w:color w:val="000000" w:themeColor="text1"/>
                    <w:spacing w:val="20"/>
                    <w:sz w:val="24"/>
                    <w:szCs w:val="24"/>
                    <w14:textFill>
                      <w14:solidFill>
                        <w14:schemeClr w14:val="tx1"/>
                      </w14:solidFill>
                    </w14:textFill>
                  </w:rPr>
                </w:rPrChange>
                <w14:textFill>
                  <w14:solidFill>
                    <w14:schemeClr w14:val="tx1"/>
                  </w14:solidFill>
                </w14:textFill>
              </w:rPr>
              <w:t>总价</w:t>
            </w:r>
          </w:p>
        </w:tc>
        <w:tc>
          <w:tcPr>
            <w:tcW w:w="1577" w:type="dxa"/>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560" w:lineRule="exact"/>
              <w:jc w:val="center"/>
              <w:rPr>
                <w:rFonts w:hint="default" w:ascii="Times New Roman" w:hAnsi="Times New Roman" w:eastAsia="仿宋" w:cs="Times New Roman"/>
                <w:color w:val="000000" w:themeColor="text1"/>
                <w:spacing w:val="20"/>
                <w:sz w:val="32"/>
                <w:szCs w:val="32"/>
                <w:rPrChange w:id="1539" w:author="综合部" w:date="2024-07-15T09:31:21Z">
                  <w:rPr>
                    <w:rFonts w:ascii="仿宋_GB2312" w:hAnsi="宋体"/>
                    <w:color w:val="000000" w:themeColor="text1"/>
                    <w:spacing w:val="20"/>
                    <w:sz w:val="24"/>
                    <w:szCs w:val="24"/>
                    <w14:textFill>
                      <w14:solidFill>
                        <w14:schemeClr w14:val="tx1"/>
                      </w14:solidFill>
                    </w14:textFill>
                  </w:rPr>
                </w:rPrChange>
                <w14:textFill>
                  <w14:solidFill>
                    <w14:schemeClr w14:val="tx1"/>
                  </w14:solidFill>
                </w14:textFill>
              </w:rPr>
              <w:pPrChange w:id="1538" w:author="综合部" w:date="2024-07-15T09:12:24Z">
                <w:pPr>
                  <w:tabs>
                    <w:tab w:val="left" w:pos="1418"/>
                  </w:tabs>
                  <w:snapToGrid w:val="0"/>
                  <w:spacing w:before="50" w:after="50" w:line="560" w:lineRule="exact"/>
                  <w:jc w:val="center"/>
                </w:pPr>
              </w:pPrChange>
            </w:pPr>
          </w:p>
        </w:tc>
      </w:tr>
    </w:tbl>
    <w:p>
      <w:pPr>
        <w:widowControl/>
        <w:spacing w:line="560" w:lineRule="exact"/>
        <w:ind w:firstLine="2249" w:firstLineChars="700"/>
        <w:jc w:val="left"/>
        <w:rPr>
          <w:rFonts w:hint="default" w:ascii="Times New Roman" w:hAnsi="Times New Roman" w:eastAsia="仿宋" w:cs="Times New Roman"/>
          <w:color w:val="000000" w:themeColor="text1"/>
          <w:sz w:val="32"/>
          <w:szCs w:val="32"/>
          <w:rPrChange w:id="1540" w:author="综合部" w:date="2024-07-15T09:31:21Z">
            <w:rPr>
              <w:rFonts w:ascii="仿宋_GB2312"/>
              <w:color w:val="000000" w:themeColor="text1"/>
              <w:sz w:val="32"/>
              <w:szCs w:val="32"/>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b/>
          <w:color w:val="000000" w:themeColor="text1"/>
          <w:sz w:val="32"/>
          <w:szCs w:val="32"/>
          <w:rPrChange w:id="1541" w:author="综合部" w:date="2024-07-15T09:31:21Z">
            <w:rPr>
              <w:rFonts w:hint="eastAsia" w:ascii="仿宋_GB2312"/>
              <w:b/>
              <w:color w:val="000000" w:themeColor="text1"/>
              <w:sz w:val="32"/>
              <w:szCs w:val="32"/>
              <w14:textFill>
                <w14:solidFill>
                  <w14:schemeClr w14:val="tx1"/>
                </w14:solidFill>
              </w14:textFill>
            </w:rPr>
          </w:rPrChange>
          <w14:textFill>
            <w14:solidFill>
              <w14:schemeClr w14:val="tx1"/>
            </w14:solidFill>
          </w14:textFill>
        </w:rPr>
        <w:t>(附：报价配置清单)</w:t>
      </w:r>
    </w:p>
    <w:p>
      <w:pPr>
        <w:widowControl/>
        <w:spacing w:line="560" w:lineRule="exact"/>
        <w:jc w:val="left"/>
        <w:rPr>
          <w:rFonts w:hint="default" w:ascii="Times New Roman" w:hAnsi="Times New Roman" w:eastAsia="仿宋" w:cs="Times New Roman"/>
          <w:color w:val="000000" w:themeColor="text1"/>
          <w:sz w:val="32"/>
          <w:szCs w:val="32"/>
          <w:rPrChange w:id="1542" w:author="综合部" w:date="2024-07-15T09:31:21Z">
            <w:rPr>
              <w:rFonts w:ascii="仿宋_GB2312"/>
              <w:color w:val="000000" w:themeColor="text1"/>
              <w:sz w:val="32"/>
              <w:szCs w:val="32"/>
              <w14:textFill>
                <w14:solidFill>
                  <w14:schemeClr w14:val="tx1"/>
                </w14:solidFill>
              </w14:textFill>
            </w:rPr>
          </w:rPrChange>
          <w14:textFill>
            <w14:solidFill>
              <w14:schemeClr w14:val="tx1"/>
            </w14:solidFill>
          </w14:textFill>
        </w:rPr>
      </w:pPr>
    </w:p>
    <w:p>
      <w:pPr>
        <w:widowControl/>
        <w:spacing w:line="560" w:lineRule="exact"/>
        <w:jc w:val="left"/>
        <w:rPr>
          <w:rFonts w:hint="default" w:ascii="Times New Roman" w:hAnsi="Times New Roman" w:eastAsia="仿宋" w:cs="Times New Roman"/>
          <w:color w:val="000000" w:themeColor="text1"/>
          <w:sz w:val="32"/>
          <w:szCs w:val="32"/>
          <w:rPrChange w:id="1543" w:author="综合部" w:date="2024-07-15T09:31:21Z">
            <w:rPr>
              <w:rFonts w:ascii="仿宋_GB2312"/>
              <w:color w:val="000000" w:themeColor="text1"/>
              <w:sz w:val="32"/>
              <w:szCs w:val="32"/>
              <w14:textFill>
                <w14:solidFill>
                  <w14:schemeClr w14:val="tx1"/>
                </w14:solidFill>
              </w14:textFill>
            </w:rPr>
          </w:rPrChange>
          <w14:textFill>
            <w14:solidFill>
              <w14:schemeClr w14:val="tx1"/>
            </w14:solidFill>
          </w14:textFill>
        </w:rPr>
      </w:pPr>
    </w:p>
    <w:p>
      <w:pPr>
        <w:widowControl/>
        <w:spacing w:line="560" w:lineRule="exact"/>
        <w:jc w:val="left"/>
        <w:rPr>
          <w:rFonts w:hint="default" w:ascii="Times New Roman" w:hAnsi="Times New Roman" w:eastAsia="仿宋" w:cs="Times New Roman"/>
          <w:color w:val="000000" w:themeColor="text1"/>
          <w:sz w:val="32"/>
          <w:szCs w:val="32"/>
          <w:rPrChange w:id="1544" w:author="综合部" w:date="2024-07-15T09:31:21Z">
            <w:rPr>
              <w:rFonts w:ascii="仿宋_GB2312"/>
              <w:color w:val="000000" w:themeColor="text1"/>
              <w:sz w:val="32"/>
              <w:szCs w:val="32"/>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color w:val="000000" w:themeColor="text1"/>
          <w:sz w:val="32"/>
          <w:szCs w:val="32"/>
          <w:rPrChange w:id="1545" w:author="综合部" w:date="2024-07-15T09:31:21Z">
            <w:rPr>
              <w:rFonts w:hint="eastAsia" w:ascii="仿宋_GB2312"/>
              <w:color w:val="000000" w:themeColor="text1"/>
              <w:sz w:val="32"/>
              <w:szCs w:val="32"/>
              <w14:textFill>
                <w14:solidFill>
                  <w14:schemeClr w14:val="tx1"/>
                </w14:solidFill>
              </w14:textFill>
            </w:rPr>
          </w:rPrChange>
          <w14:textFill>
            <w14:solidFill>
              <w14:schemeClr w14:val="tx1"/>
            </w14:solidFill>
          </w14:textFill>
        </w:rPr>
        <w:t>法定代表人或授权代表签名：</w:t>
      </w:r>
    </w:p>
    <w:p>
      <w:pPr>
        <w:widowControl/>
        <w:spacing w:line="560" w:lineRule="exact"/>
        <w:jc w:val="left"/>
        <w:rPr>
          <w:rFonts w:hint="default" w:ascii="Times New Roman" w:hAnsi="Times New Roman" w:eastAsia="仿宋" w:cs="Times New Roman"/>
          <w:color w:val="000000" w:themeColor="text1"/>
          <w:sz w:val="32"/>
          <w:szCs w:val="32"/>
          <w:rPrChange w:id="1546" w:author="综合部" w:date="2024-07-15T09:31:21Z">
            <w:rPr>
              <w:rFonts w:ascii="仿宋_GB2312"/>
              <w:color w:val="000000" w:themeColor="text1"/>
              <w:sz w:val="32"/>
              <w:szCs w:val="32"/>
              <w14:textFill>
                <w14:solidFill>
                  <w14:schemeClr w14:val="tx1"/>
                </w14:solidFill>
              </w14:textFill>
            </w:rPr>
          </w:rPrChange>
          <w14:textFill>
            <w14:solidFill>
              <w14:schemeClr w14:val="tx1"/>
            </w14:solidFill>
          </w14:textFill>
        </w:rPr>
      </w:pPr>
      <w:r>
        <w:rPr>
          <w:rFonts w:hint="default" w:ascii="Times New Roman" w:hAnsi="Times New Roman" w:eastAsia="仿宋" w:cs="Times New Roman"/>
          <w:color w:val="000000" w:themeColor="text1"/>
          <w:sz w:val="32"/>
          <w:szCs w:val="32"/>
          <w:rPrChange w:id="1547" w:author="综合部" w:date="2024-07-15T09:31:21Z">
            <w:rPr>
              <w:rFonts w:hint="eastAsia" w:ascii="仿宋_GB2312"/>
              <w:color w:val="000000" w:themeColor="text1"/>
              <w:sz w:val="32"/>
              <w:szCs w:val="32"/>
              <w14:textFill>
                <w14:solidFill>
                  <w14:schemeClr w14:val="tx1"/>
                </w14:solidFill>
              </w14:textFill>
            </w:rPr>
          </w:rPrChange>
          <w14:textFill>
            <w14:solidFill>
              <w14:schemeClr w14:val="tx1"/>
            </w14:solidFill>
          </w14:textFill>
        </w:rPr>
        <w:t xml:space="preserve">报价人盖章：                          </w:t>
      </w:r>
    </w:p>
    <w:p>
      <w:pPr>
        <w:widowControl/>
        <w:spacing w:line="560" w:lineRule="exact"/>
        <w:jc w:val="left"/>
        <w:rPr>
          <w:rFonts w:hint="default" w:ascii="Times New Roman" w:hAnsi="Times New Roman" w:eastAsia="仿宋" w:cs="Times New Roman"/>
          <w:color w:val="000000" w:themeColor="text1"/>
          <w:sz w:val="32"/>
          <w:szCs w:val="32"/>
          <w:rPrChange w:id="1549" w:author="综合部" w:date="2024-07-15T09:31:21Z">
            <w:rPr>
              <w:rFonts w:ascii="仿宋_GB2312"/>
              <w:color w:val="000000" w:themeColor="text1"/>
              <w:sz w:val="32"/>
              <w:szCs w:val="32"/>
              <w14:textFill>
                <w14:solidFill>
                  <w14:schemeClr w14:val="tx1"/>
                </w14:solidFill>
              </w14:textFill>
            </w:rPr>
          </w:rPrChange>
          <w14:textFill>
            <w14:solidFill>
              <w14:schemeClr w14:val="tx1"/>
            </w14:solidFill>
          </w14:textFill>
        </w:rPr>
        <w:pPrChange w:id="1548" w:author="综合部" w:date="2024-07-15T09:12:24Z">
          <w:pPr>
            <w:widowControl/>
            <w:jc w:val="left"/>
          </w:pPr>
        </w:pPrChange>
      </w:pPr>
    </w:p>
    <w:p>
      <w:pPr>
        <w:pStyle w:val="11"/>
        <w:wordWrap w:val="0"/>
        <w:spacing w:before="156" w:after="156" w:line="560" w:lineRule="exact"/>
        <w:ind w:right="140" w:firstLine="420"/>
        <w:jc w:val="right"/>
        <w:rPr>
          <w:rFonts w:hint="default" w:ascii="Times New Roman" w:hAnsi="Times New Roman" w:eastAsia="仿宋"/>
          <w:bCs/>
          <w:color w:val="000000" w:themeColor="text1"/>
          <w:sz w:val="32"/>
          <w:szCs w:val="32"/>
          <w:rPrChange w:id="1551" w:author="综合部" w:date="2024-07-15T09:31:21Z">
            <w:rPr>
              <w:rFonts w:ascii="仿宋_GB2312" w:hAnsi="仿宋"/>
              <w:bCs/>
              <w:color w:val="000000" w:themeColor="text1"/>
              <w:sz w:val="32"/>
              <w:szCs w:val="32"/>
              <w14:textFill>
                <w14:solidFill>
                  <w14:schemeClr w14:val="tx1"/>
                </w14:solidFill>
              </w14:textFill>
            </w:rPr>
          </w:rPrChange>
          <w14:textFill>
            <w14:solidFill>
              <w14:schemeClr w14:val="tx1"/>
            </w14:solidFill>
          </w14:textFill>
        </w:rPr>
        <w:pPrChange w:id="1550" w:author="综合部" w:date="2024-07-15T09:12:24Z">
          <w:pPr>
            <w:pStyle w:val="11"/>
            <w:wordWrap w:val="0"/>
            <w:spacing w:before="156" w:after="156" w:line="360" w:lineRule="auto"/>
            <w:ind w:right="140" w:firstLine="420"/>
            <w:jc w:val="right"/>
          </w:pPr>
        </w:pPrChange>
      </w:pPr>
      <w:r>
        <w:rPr>
          <w:rFonts w:hint="default" w:ascii="Times New Roman" w:hAnsi="Times New Roman" w:eastAsia="仿宋"/>
          <w:bCs/>
          <w:color w:val="000000" w:themeColor="text1"/>
          <w:sz w:val="32"/>
          <w:szCs w:val="32"/>
          <w:rPrChange w:id="1552" w:author="综合部" w:date="2024-07-15T09:31:21Z">
            <w:rPr>
              <w:rFonts w:hint="eastAsia" w:ascii="仿宋_GB2312" w:hAnsi="仿宋"/>
              <w:bCs/>
              <w:color w:val="000000" w:themeColor="text1"/>
              <w:sz w:val="32"/>
              <w:szCs w:val="32"/>
              <w14:textFill>
                <w14:solidFill>
                  <w14:schemeClr w14:val="tx1"/>
                </w14:solidFill>
              </w14:textFill>
            </w:rPr>
          </w:rPrChange>
          <w14:textFill>
            <w14:solidFill>
              <w14:schemeClr w14:val="tx1"/>
            </w14:solidFill>
          </w14:textFill>
        </w:rPr>
        <w:t xml:space="preserve">年    月   </w:t>
      </w:r>
      <w:ins w:id="1553" w:author="综合部" w:date="2024-07-15T09:44:42Z">
        <w:r>
          <w:rPr>
            <w:rFonts w:hint="eastAsia" w:ascii="Times New Roman" w:hAnsi="Times New Roman" w:eastAsia="仿宋" w:cs="Times New Roman"/>
            <w:bCs/>
            <w:color w:val="000000" w:themeColor="text1"/>
            <w:sz w:val="32"/>
            <w:szCs w:val="32"/>
            <w:lang w:val="en-US" w:eastAsia="zh-CN"/>
            <w14:textFill>
              <w14:solidFill>
                <w14:schemeClr w14:val="tx1"/>
              </w14:solidFill>
            </w14:textFill>
          </w:rPr>
          <w:t xml:space="preserve"> </w:t>
        </w:r>
      </w:ins>
      <w:del w:id="1554" w:author="综合部" w:date="2024-07-15T09:44:40Z">
        <w:r>
          <w:rPr>
            <w:rFonts w:hint="default" w:ascii="Times New Roman" w:hAnsi="Times New Roman" w:eastAsia="仿宋"/>
            <w:bCs/>
            <w:color w:val="000000" w:themeColor="text1"/>
            <w:sz w:val="32"/>
            <w:szCs w:val="32"/>
            <w:rPrChange w:id="1555" w:author="综合部" w:date="2024-07-15T09:31:21Z">
              <w:rPr>
                <w:rFonts w:hint="eastAsia" w:ascii="仿宋_GB2312" w:hAnsi="仿宋"/>
                <w:bCs/>
                <w:color w:val="000000" w:themeColor="text1"/>
                <w:sz w:val="32"/>
                <w:szCs w:val="32"/>
                <w14:textFill>
                  <w14:solidFill>
                    <w14:schemeClr w14:val="tx1"/>
                  </w14:solidFill>
                </w14:textFill>
              </w:rPr>
            </w:rPrChange>
            <w14:textFill>
              <w14:solidFill>
                <w14:schemeClr w14:val="tx1"/>
              </w14:solidFill>
            </w14:textFill>
          </w:rPr>
          <w:delText xml:space="preserve"> </w:delText>
        </w:r>
      </w:del>
      <w:r>
        <w:rPr>
          <w:rFonts w:hint="default" w:ascii="Times New Roman" w:hAnsi="Times New Roman" w:eastAsia="仿宋"/>
          <w:bCs/>
          <w:color w:val="000000" w:themeColor="text1"/>
          <w:sz w:val="32"/>
          <w:szCs w:val="32"/>
          <w:rPrChange w:id="1556" w:author="综合部" w:date="2024-07-15T09:31:21Z">
            <w:rPr>
              <w:rFonts w:hint="eastAsia" w:ascii="仿宋_GB2312" w:hAnsi="仿宋"/>
              <w:bCs/>
              <w:color w:val="000000" w:themeColor="text1"/>
              <w:sz w:val="32"/>
              <w:szCs w:val="32"/>
              <w14:textFill>
                <w14:solidFill>
                  <w14:schemeClr w14:val="tx1"/>
                </w14:solidFill>
              </w14:textFill>
            </w:rPr>
          </w:rPrChange>
          <w14:textFill>
            <w14:solidFill>
              <w14:schemeClr w14:val="tx1"/>
            </w14:solidFill>
          </w14:textFill>
        </w:rPr>
        <w:t>日</w:t>
      </w:r>
    </w:p>
    <w:p>
      <w:pPr>
        <w:spacing w:line="560" w:lineRule="exact"/>
        <w:outlineLvl w:val="0"/>
        <w:rPr>
          <w:rFonts w:hint="default" w:ascii="Times New Roman" w:hAnsi="Times New Roman" w:eastAsia="仿宋" w:cs="Times New Roman"/>
          <w:b/>
          <w:sz w:val="32"/>
          <w:szCs w:val="32"/>
          <w:rPrChange w:id="1557" w:author="综合部" w:date="2024-07-15T09:31:21Z">
            <w:rPr>
              <w:rFonts w:ascii="仿宋_GB2312"/>
              <w:b/>
              <w:sz w:val="32"/>
              <w:szCs w:val="32"/>
            </w:rPr>
          </w:rPrChange>
        </w:rPr>
      </w:pPr>
    </w:p>
    <w:p>
      <w:pPr>
        <w:spacing w:line="560" w:lineRule="exact"/>
        <w:outlineLvl w:val="0"/>
        <w:rPr>
          <w:rFonts w:hint="default" w:ascii="Times New Roman" w:hAnsi="Times New Roman" w:eastAsia="仿宋" w:cs="Times New Roman"/>
          <w:b/>
          <w:sz w:val="32"/>
          <w:szCs w:val="32"/>
          <w:rPrChange w:id="1558" w:author="综合部" w:date="2024-07-15T09:31:21Z">
            <w:rPr>
              <w:rFonts w:ascii="仿宋_GB2312"/>
              <w:b/>
              <w:sz w:val="32"/>
              <w:szCs w:val="32"/>
            </w:rPr>
          </w:rPrChange>
        </w:rPr>
      </w:pPr>
    </w:p>
    <w:p>
      <w:pPr>
        <w:spacing w:line="560" w:lineRule="exact"/>
        <w:outlineLvl w:val="0"/>
        <w:rPr>
          <w:rFonts w:hint="default" w:ascii="Times New Roman" w:hAnsi="Times New Roman" w:eastAsia="仿宋" w:cs="Times New Roman"/>
          <w:b/>
          <w:sz w:val="32"/>
          <w:szCs w:val="32"/>
          <w:rPrChange w:id="1559" w:author="综合部" w:date="2024-07-15T09:31:21Z">
            <w:rPr>
              <w:rFonts w:ascii="仿宋_GB2312"/>
              <w:b/>
              <w:sz w:val="32"/>
              <w:szCs w:val="32"/>
            </w:rPr>
          </w:rPrChange>
        </w:rPr>
      </w:pPr>
    </w:p>
    <w:p>
      <w:pPr>
        <w:spacing w:line="560" w:lineRule="exact"/>
        <w:outlineLvl w:val="0"/>
        <w:rPr>
          <w:rFonts w:hint="default" w:ascii="Times New Roman" w:hAnsi="Times New Roman" w:eastAsia="仿宋" w:cs="Times New Roman"/>
          <w:b/>
          <w:sz w:val="32"/>
          <w:szCs w:val="32"/>
          <w:rPrChange w:id="1560" w:author="综合部" w:date="2024-07-15T09:31:21Z">
            <w:rPr>
              <w:rFonts w:ascii="仿宋_GB2312"/>
              <w:b/>
              <w:sz w:val="32"/>
              <w:szCs w:val="32"/>
            </w:rPr>
          </w:rPrChange>
        </w:rPr>
      </w:pPr>
    </w:p>
    <w:p>
      <w:pPr>
        <w:spacing w:line="560" w:lineRule="exact"/>
        <w:outlineLvl w:val="0"/>
        <w:rPr>
          <w:rFonts w:hint="default" w:ascii="Times New Roman" w:hAnsi="Times New Roman" w:eastAsia="仿宋" w:cs="Times New Roman"/>
          <w:b/>
          <w:sz w:val="32"/>
          <w:szCs w:val="32"/>
          <w:rPrChange w:id="1561" w:author="综合部" w:date="2024-07-15T09:31:21Z">
            <w:rPr>
              <w:rFonts w:ascii="仿宋_GB2312"/>
              <w:b/>
              <w:sz w:val="32"/>
              <w:szCs w:val="32"/>
            </w:rPr>
          </w:rPrChange>
        </w:rPr>
      </w:pPr>
    </w:p>
    <w:p>
      <w:pPr>
        <w:spacing w:line="560" w:lineRule="exact"/>
        <w:outlineLvl w:val="0"/>
        <w:rPr>
          <w:rFonts w:hint="default" w:ascii="Times New Roman" w:hAnsi="Times New Roman" w:eastAsia="仿宋" w:cs="Times New Roman"/>
          <w:b/>
          <w:sz w:val="32"/>
          <w:szCs w:val="32"/>
          <w:rPrChange w:id="1562" w:author="综合部" w:date="2024-07-15T09:31:21Z">
            <w:rPr>
              <w:rFonts w:ascii="仿宋_GB2312"/>
              <w:b/>
              <w:sz w:val="32"/>
              <w:szCs w:val="32"/>
            </w:rPr>
          </w:rPrChange>
        </w:rPr>
      </w:pPr>
    </w:p>
    <w:p>
      <w:pPr>
        <w:spacing w:line="560" w:lineRule="exact"/>
        <w:outlineLvl w:val="0"/>
        <w:rPr>
          <w:rFonts w:hint="default" w:ascii="Times New Roman" w:hAnsi="Times New Roman" w:eastAsia="仿宋" w:cs="Times New Roman"/>
          <w:b w:val="0"/>
          <w:bCs/>
          <w:sz w:val="32"/>
          <w:szCs w:val="32"/>
          <w:rPrChange w:id="1563" w:author="综合部" w:date="2024-07-15T09:45:20Z">
            <w:rPr>
              <w:rFonts w:ascii="仿宋_GB2312"/>
              <w:b/>
              <w:sz w:val="32"/>
              <w:szCs w:val="32"/>
            </w:rPr>
          </w:rPrChange>
        </w:rPr>
      </w:pPr>
      <w:r>
        <w:rPr>
          <w:rFonts w:hint="default" w:ascii="Times New Roman" w:hAnsi="Times New Roman" w:eastAsia="仿宋" w:cs="Times New Roman"/>
          <w:b w:val="0"/>
          <w:bCs/>
          <w:sz w:val="32"/>
          <w:szCs w:val="32"/>
          <w:rPrChange w:id="1564" w:author="综合部" w:date="2024-07-15T09:45:20Z">
            <w:rPr>
              <w:rFonts w:hint="eastAsia" w:ascii="仿宋_GB2312"/>
              <w:b/>
              <w:sz w:val="32"/>
              <w:szCs w:val="32"/>
            </w:rPr>
          </w:rPrChange>
        </w:rPr>
        <w:t>附件</w:t>
      </w:r>
      <w:ins w:id="1565" w:author="综合部" w:date="2024-07-15T09:45:16Z">
        <w:r>
          <w:rPr>
            <w:rFonts w:hint="default" w:ascii="Times New Roman" w:hAnsi="Times New Roman" w:eastAsia="仿宋" w:cs="Times New Roman"/>
            <w:b w:val="0"/>
            <w:bCs/>
            <w:sz w:val="32"/>
            <w:szCs w:val="32"/>
            <w:rPrChange w:id="1566" w:author="综合部" w:date="2024-07-15T09:45:20Z">
              <w:rPr>
                <w:rFonts w:hint="default" w:ascii="Times New Roman" w:hAnsi="Times New Roman" w:eastAsia="仿宋" w:cs="Times New Roman"/>
                <w:b/>
                <w:sz w:val="32"/>
                <w:szCs w:val="32"/>
              </w:rPr>
            </w:rPrChange>
          </w:rPr>
          <w:t>3</w:t>
        </w:r>
      </w:ins>
      <w:r>
        <w:rPr>
          <w:rFonts w:hint="default" w:ascii="Times New Roman" w:hAnsi="Times New Roman" w:eastAsia="仿宋" w:cs="Times New Roman"/>
          <w:b w:val="0"/>
          <w:bCs/>
          <w:sz w:val="32"/>
          <w:szCs w:val="32"/>
          <w:rPrChange w:id="1567" w:author="综合部" w:date="2024-07-15T09:45:20Z">
            <w:rPr>
              <w:rFonts w:hint="eastAsia" w:ascii="仿宋_GB2312"/>
              <w:b/>
              <w:sz w:val="32"/>
              <w:szCs w:val="32"/>
            </w:rPr>
          </w:rPrChange>
        </w:rPr>
        <w:t>：</w:t>
      </w:r>
      <w:del w:id="1568" w:author="综合部" w:date="2024-07-15T09:45:16Z">
        <w:r>
          <w:rPr>
            <w:rFonts w:hint="default" w:ascii="Times New Roman" w:hAnsi="Times New Roman" w:eastAsia="仿宋" w:cs="Times New Roman"/>
            <w:b w:val="0"/>
            <w:bCs/>
            <w:sz w:val="32"/>
            <w:szCs w:val="32"/>
            <w:rPrChange w:id="1569" w:author="综合部" w:date="2024-07-15T09:45:20Z">
              <w:rPr>
                <w:rFonts w:hint="eastAsia" w:ascii="仿宋_GB2312"/>
                <w:b/>
                <w:sz w:val="32"/>
                <w:szCs w:val="32"/>
              </w:rPr>
            </w:rPrChange>
          </w:rPr>
          <w:delText>3</w:delText>
        </w:r>
      </w:del>
      <w:del w:id="1570" w:author="综合部" w:date="2024-07-15T09:45:18Z">
        <w:r>
          <w:rPr>
            <w:rFonts w:hint="default" w:ascii="Times New Roman" w:hAnsi="Times New Roman" w:eastAsia="仿宋" w:cs="Times New Roman"/>
            <w:b w:val="0"/>
            <w:bCs/>
            <w:sz w:val="32"/>
            <w:szCs w:val="32"/>
            <w:rPrChange w:id="1571" w:author="综合部" w:date="2024-07-15T09:45:20Z">
              <w:rPr>
                <w:rFonts w:hint="eastAsia" w:ascii="仿宋_GB2312"/>
                <w:b/>
                <w:sz w:val="32"/>
                <w:szCs w:val="32"/>
              </w:rPr>
            </w:rPrChange>
          </w:rPr>
          <w:delText>.</w:delText>
        </w:r>
      </w:del>
      <w:r>
        <w:rPr>
          <w:rFonts w:hint="default" w:ascii="Times New Roman" w:hAnsi="Times New Roman" w:eastAsia="仿宋" w:cs="Times New Roman"/>
          <w:b w:val="0"/>
          <w:bCs/>
          <w:sz w:val="32"/>
          <w:szCs w:val="32"/>
          <w:rPrChange w:id="1572" w:author="综合部" w:date="2024-07-15T09:45:20Z">
            <w:rPr>
              <w:rFonts w:hint="eastAsia" w:ascii="仿宋_GB2312"/>
              <w:b/>
              <w:sz w:val="32"/>
              <w:szCs w:val="32"/>
            </w:rPr>
          </w:rPrChange>
        </w:rPr>
        <w:t>法定代表人授权委托书格式</w:t>
      </w:r>
    </w:p>
    <w:p>
      <w:pPr>
        <w:widowControl/>
        <w:spacing w:line="560" w:lineRule="exact"/>
        <w:jc w:val="left"/>
        <w:rPr>
          <w:del w:id="1573" w:author="综合部" w:date="2024-07-15T09:45:22Z"/>
          <w:rFonts w:hint="default" w:ascii="Times New Roman" w:hAnsi="Times New Roman" w:eastAsia="仿宋" w:cs="Times New Roman"/>
          <w:sz w:val="32"/>
          <w:szCs w:val="32"/>
          <w:rPrChange w:id="1574" w:author="综合部" w:date="2024-07-15T09:31:21Z">
            <w:rPr>
              <w:del w:id="1575" w:author="综合部" w:date="2024-07-15T09:45:22Z"/>
              <w:rFonts w:ascii="仿宋_GB2312"/>
              <w:sz w:val="32"/>
              <w:szCs w:val="32"/>
            </w:rPr>
          </w:rPrChange>
        </w:rPr>
      </w:pPr>
    </w:p>
    <w:p>
      <w:pPr>
        <w:widowControl/>
        <w:spacing w:line="560" w:lineRule="exact"/>
        <w:jc w:val="center"/>
        <w:rPr>
          <w:rFonts w:hint="eastAsia" w:ascii="方正小标宋简体" w:hAnsi="方正小标宋简体" w:eastAsia="方正小标宋简体" w:cs="方正小标宋简体"/>
          <w:b w:val="0"/>
          <w:bCs/>
          <w:sz w:val="44"/>
          <w:szCs w:val="44"/>
          <w:rPrChange w:id="1576" w:author="综合部" w:date="2024-07-15T09:45:32Z">
            <w:rPr>
              <w:rFonts w:asciiTheme="minorEastAsia" w:hAnsiTheme="minorEastAsia"/>
              <w:b/>
              <w:sz w:val="44"/>
              <w:szCs w:val="44"/>
            </w:rPr>
          </w:rPrChange>
        </w:rPr>
      </w:pPr>
      <w:r>
        <w:rPr>
          <w:rFonts w:hint="eastAsia" w:ascii="方正小标宋简体" w:hAnsi="方正小标宋简体" w:eastAsia="方正小标宋简体" w:cs="方正小标宋简体"/>
          <w:b w:val="0"/>
          <w:bCs/>
          <w:sz w:val="44"/>
          <w:szCs w:val="44"/>
          <w:rPrChange w:id="1577" w:author="综合部" w:date="2024-07-15T09:45:32Z">
            <w:rPr>
              <w:rFonts w:hint="eastAsia" w:asciiTheme="minorEastAsia" w:hAnsiTheme="minorEastAsia"/>
              <w:b/>
              <w:sz w:val="44"/>
              <w:szCs w:val="44"/>
            </w:rPr>
          </w:rPrChange>
        </w:rPr>
        <w:t>法定代表人授权委托书</w:t>
      </w:r>
    </w:p>
    <w:p>
      <w:pPr>
        <w:widowControl/>
        <w:spacing w:line="560" w:lineRule="exact"/>
        <w:jc w:val="left"/>
        <w:rPr>
          <w:rFonts w:hint="default" w:ascii="Times New Roman" w:hAnsi="Times New Roman" w:eastAsia="仿宋" w:cs="Times New Roman"/>
          <w:sz w:val="32"/>
          <w:szCs w:val="32"/>
          <w:rPrChange w:id="1578" w:author="综合部" w:date="2024-07-15T09:31:21Z">
            <w:rPr>
              <w:rFonts w:ascii="仿宋_GB2312"/>
              <w:sz w:val="32"/>
              <w:szCs w:val="32"/>
            </w:rPr>
          </w:rPrChange>
        </w:rPr>
      </w:pPr>
    </w:p>
    <w:p>
      <w:pPr>
        <w:widowControl/>
        <w:spacing w:line="560" w:lineRule="exact"/>
        <w:jc w:val="left"/>
        <w:rPr>
          <w:rFonts w:hint="default" w:ascii="Times New Roman" w:hAnsi="Times New Roman" w:eastAsia="仿宋" w:cs="Times New Roman"/>
          <w:sz w:val="32"/>
          <w:szCs w:val="32"/>
          <w:lang w:eastAsia="zh-CN"/>
          <w:rPrChange w:id="1579" w:author="综合部" w:date="2024-07-15T09:31:21Z">
            <w:rPr>
              <w:rFonts w:hint="eastAsia" w:ascii="仿宋_GB2312" w:eastAsia="仿宋_GB2312"/>
              <w:sz w:val="32"/>
              <w:szCs w:val="32"/>
              <w:lang w:eastAsia="zh-CN"/>
            </w:rPr>
          </w:rPrChange>
        </w:rPr>
      </w:pPr>
      <w:r>
        <w:rPr>
          <w:rFonts w:hint="default" w:ascii="Times New Roman" w:hAnsi="Times New Roman" w:eastAsia="仿宋" w:cs="Times New Roman"/>
          <w:sz w:val="32"/>
          <w:szCs w:val="32"/>
          <w:rPrChange w:id="1580" w:author="综合部" w:date="2024-07-15T09:31:21Z">
            <w:rPr>
              <w:rFonts w:hint="eastAsia" w:ascii="仿宋_GB2312"/>
              <w:sz w:val="32"/>
              <w:szCs w:val="32"/>
            </w:rPr>
          </w:rPrChange>
        </w:rPr>
        <w:t>致：</w:t>
      </w:r>
      <w:r>
        <w:rPr>
          <w:rFonts w:hint="default" w:ascii="Times New Roman" w:hAnsi="Times New Roman" w:eastAsia="仿宋" w:cs="Times New Roman"/>
          <w:sz w:val="32"/>
          <w:szCs w:val="32"/>
          <w:u w:val="single"/>
          <w:lang w:eastAsia="zh-CN"/>
          <w:rPrChange w:id="1581" w:author="综合部" w:date="2024-07-15T09:31:21Z">
            <w:rPr>
              <w:rFonts w:hint="eastAsia" w:ascii="仿宋_GB2312"/>
              <w:sz w:val="32"/>
              <w:szCs w:val="32"/>
              <w:u w:val="single"/>
              <w:lang w:eastAsia="zh-CN"/>
            </w:rPr>
          </w:rPrChange>
        </w:rPr>
        <w:t>南宁轨道数智科技有限公司</w:t>
      </w:r>
    </w:p>
    <w:p>
      <w:pPr>
        <w:widowControl/>
        <w:spacing w:line="560" w:lineRule="exact"/>
        <w:ind w:firstLine="640" w:firstLineChars="200"/>
        <w:jc w:val="left"/>
        <w:rPr>
          <w:rFonts w:hint="default" w:ascii="Times New Roman" w:hAnsi="Times New Roman" w:eastAsia="仿宋" w:cs="Times New Roman"/>
          <w:sz w:val="32"/>
          <w:szCs w:val="32"/>
          <w:rPrChange w:id="1582" w:author="综合部" w:date="2024-07-15T09:31:21Z">
            <w:rPr>
              <w:rFonts w:ascii="仿宋_GB2312"/>
              <w:sz w:val="32"/>
              <w:szCs w:val="32"/>
            </w:rPr>
          </w:rPrChange>
        </w:rPr>
      </w:pPr>
      <w:r>
        <w:rPr>
          <w:rFonts w:hint="default" w:ascii="Times New Roman" w:hAnsi="Times New Roman" w:eastAsia="仿宋" w:cs="Times New Roman"/>
          <w:sz w:val="32"/>
          <w:szCs w:val="32"/>
          <w:rPrChange w:id="1583" w:author="综合部" w:date="2024-07-15T09:31:21Z">
            <w:rPr>
              <w:rFonts w:hint="eastAsia" w:ascii="仿宋_GB2312"/>
              <w:sz w:val="32"/>
              <w:szCs w:val="32"/>
            </w:rPr>
          </w:rPrChange>
        </w:rPr>
        <w:t>我</w:t>
      </w:r>
      <w:r>
        <w:rPr>
          <w:rFonts w:hint="default" w:ascii="Times New Roman" w:hAnsi="Times New Roman" w:eastAsia="仿宋" w:cs="Times New Roman"/>
          <w:color w:val="FF0000"/>
          <w:sz w:val="32"/>
          <w:szCs w:val="32"/>
          <w:u w:val="single"/>
          <w:rPrChange w:id="1584" w:author="综合部" w:date="2024-07-15T09:31:21Z">
            <w:rPr>
              <w:rFonts w:hint="eastAsia" w:ascii="仿宋_GB2312"/>
              <w:color w:val="FF0000"/>
              <w:sz w:val="32"/>
              <w:szCs w:val="32"/>
              <w:u w:val="single"/>
            </w:rPr>
          </w:rPrChange>
        </w:rPr>
        <w:t>（姓名）</w:t>
      </w:r>
      <w:r>
        <w:rPr>
          <w:rFonts w:hint="default" w:ascii="Times New Roman" w:hAnsi="Times New Roman" w:eastAsia="仿宋" w:cs="Times New Roman"/>
          <w:sz w:val="32"/>
          <w:szCs w:val="32"/>
          <w:rPrChange w:id="1585" w:author="综合部" w:date="2024-07-15T09:31:21Z">
            <w:rPr>
              <w:rFonts w:hint="eastAsia" w:ascii="仿宋_GB2312"/>
              <w:sz w:val="32"/>
              <w:szCs w:val="32"/>
            </w:rPr>
          </w:rPrChange>
        </w:rPr>
        <w:t>系</w:t>
      </w:r>
      <w:r>
        <w:rPr>
          <w:rFonts w:hint="default" w:ascii="Times New Roman" w:hAnsi="Times New Roman" w:eastAsia="仿宋" w:cs="Times New Roman"/>
          <w:color w:val="FF0000"/>
          <w:sz w:val="32"/>
          <w:szCs w:val="32"/>
          <w:u w:val="single"/>
          <w:rPrChange w:id="1586" w:author="综合部" w:date="2024-07-15T09:31:21Z">
            <w:rPr>
              <w:rFonts w:hint="eastAsia" w:ascii="仿宋_GB2312"/>
              <w:color w:val="FF0000"/>
              <w:sz w:val="32"/>
              <w:szCs w:val="32"/>
              <w:u w:val="single"/>
            </w:rPr>
          </w:rPrChange>
        </w:rPr>
        <w:t>（报价人名称）</w:t>
      </w:r>
      <w:r>
        <w:rPr>
          <w:rFonts w:hint="default" w:ascii="Times New Roman" w:hAnsi="Times New Roman" w:eastAsia="仿宋" w:cs="Times New Roman"/>
          <w:sz w:val="32"/>
          <w:szCs w:val="32"/>
          <w:rPrChange w:id="1587" w:author="综合部" w:date="2024-07-15T09:31:21Z">
            <w:rPr>
              <w:rFonts w:hint="eastAsia" w:ascii="仿宋_GB2312"/>
              <w:sz w:val="32"/>
              <w:szCs w:val="32"/>
            </w:rPr>
          </w:rPrChange>
        </w:rPr>
        <w:t>的法定代表人，现授权委托本单位在职职工（</w:t>
      </w:r>
      <w:r>
        <w:rPr>
          <w:rFonts w:hint="default" w:ascii="Times New Roman" w:hAnsi="Times New Roman" w:eastAsia="仿宋" w:cs="Times New Roman"/>
          <w:color w:val="FF0000"/>
          <w:sz w:val="32"/>
          <w:szCs w:val="32"/>
          <w:u w:val="single"/>
          <w:rPrChange w:id="1588" w:author="综合部" w:date="2024-07-15T09:31:21Z">
            <w:rPr>
              <w:rFonts w:hint="eastAsia" w:ascii="仿宋_GB2312"/>
              <w:color w:val="FF0000"/>
              <w:sz w:val="32"/>
              <w:szCs w:val="32"/>
              <w:u w:val="single"/>
            </w:rPr>
          </w:rPrChange>
        </w:rPr>
        <w:t>姓名</w:t>
      </w:r>
      <w:r>
        <w:rPr>
          <w:rFonts w:hint="default" w:ascii="Times New Roman" w:hAnsi="Times New Roman" w:eastAsia="仿宋" w:cs="Times New Roman"/>
          <w:sz w:val="32"/>
          <w:szCs w:val="32"/>
          <w:rPrChange w:id="1589" w:author="综合部" w:date="2024-07-15T09:31:21Z">
            <w:rPr>
              <w:rFonts w:hint="eastAsia" w:ascii="仿宋_GB2312"/>
              <w:sz w:val="32"/>
              <w:szCs w:val="32"/>
            </w:rPr>
          </w:rPrChange>
        </w:rPr>
        <w:t>）以我方的名义参加（项目：灾备机房迁移项目）的报价活动，并代表我方全权办理针对上述项目的报价、评审、签约等具体事务和签署相关文件。</w:t>
      </w:r>
    </w:p>
    <w:p>
      <w:pPr>
        <w:widowControl/>
        <w:spacing w:line="560" w:lineRule="exact"/>
        <w:jc w:val="left"/>
        <w:rPr>
          <w:rFonts w:hint="default" w:ascii="Times New Roman" w:hAnsi="Times New Roman" w:eastAsia="仿宋" w:cs="Times New Roman"/>
          <w:sz w:val="32"/>
          <w:szCs w:val="32"/>
          <w:rPrChange w:id="1590" w:author="综合部" w:date="2024-07-15T09:31:21Z">
            <w:rPr>
              <w:rFonts w:ascii="仿宋_GB2312"/>
              <w:sz w:val="32"/>
              <w:szCs w:val="32"/>
            </w:rPr>
          </w:rPrChange>
        </w:rPr>
      </w:pPr>
      <w:r>
        <w:rPr>
          <w:rFonts w:hint="default" w:ascii="Times New Roman" w:hAnsi="Times New Roman" w:eastAsia="仿宋" w:cs="Times New Roman"/>
          <w:sz w:val="32"/>
          <w:szCs w:val="32"/>
          <w:rPrChange w:id="1591" w:author="综合部" w:date="2024-07-15T09:31:21Z">
            <w:rPr>
              <w:rFonts w:hint="eastAsia" w:ascii="仿宋_GB2312"/>
              <w:sz w:val="32"/>
              <w:szCs w:val="32"/>
            </w:rPr>
          </w:rPrChange>
        </w:rPr>
        <w:t xml:space="preserve">    我方对被授权人的签名事项负全部责任。</w:t>
      </w:r>
    </w:p>
    <w:p>
      <w:pPr>
        <w:widowControl/>
        <w:spacing w:line="560" w:lineRule="exact"/>
        <w:ind w:firstLine="640" w:firstLineChars="200"/>
        <w:jc w:val="left"/>
        <w:rPr>
          <w:rFonts w:hint="default" w:ascii="Times New Roman" w:hAnsi="Times New Roman" w:eastAsia="仿宋" w:cs="Times New Roman"/>
          <w:sz w:val="32"/>
          <w:szCs w:val="32"/>
          <w:rPrChange w:id="1592" w:author="综合部" w:date="2024-07-15T09:31:21Z">
            <w:rPr>
              <w:rFonts w:ascii="仿宋_GB2312"/>
              <w:sz w:val="32"/>
              <w:szCs w:val="32"/>
            </w:rPr>
          </w:rPrChange>
        </w:rPr>
      </w:pPr>
      <w:r>
        <w:rPr>
          <w:rFonts w:hint="default" w:ascii="Times New Roman" w:hAnsi="Times New Roman" w:eastAsia="仿宋" w:cs="Times New Roman"/>
          <w:sz w:val="32"/>
          <w:szCs w:val="32"/>
          <w:u w:val="single"/>
          <w:rPrChange w:id="1593" w:author="综合部" w:date="2024-07-15T09:31:21Z">
            <w:rPr>
              <w:rFonts w:hint="eastAsia" w:ascii="仿宋_GB2312"/>
              <w:sz w:val="32"/>
              <w:szCs w:val="32"/>
              <w:u w:val="single"/>
            </w:rPr>
          </w:rPrChange>
        </w:rPr>
        <w:t>在撤销授权的书面通知以前，本授权书一直有效。</w:t>
      </w:r>
      <w:r>
        <w:rPr>
          <w:rFonts w:hint="default" w:ascii="Times New Roman" w:hAnsi="Times New Roman" w:eastAsia="仿宋" w:cs="Times New Roman"/>
          <w:sz w:val="32"/>
          <w:szCs w:val="32"/>
          <w:rPrChange w:id="1594" w:author="综合部" w:date="2024-07-15T09:31:21Z">
            <w:rPr>
              <w:rFonts w:hint="eastAsia" w:ascii="仿宋_GB2312"/>
              <w:sz w:val="32"/>
              <w:szCs w:val="32"/>
            </w:rPr>
          </w:rPrChange>
        </w:rPr>
        <w:t>被授权人在授权书有效期内签署的所有文件不因授权的撤销而失效。</w:t>
      </w:r>
    </w:p>
    <w:p>
      <w:pPr>
        <w:widowControl/>
        <w:spacing w:line="560" w:lineRule="exact"/>
        <w:ind w:firstLine="640" w:firstLineChars="200"/>
        <w:jc w:val="left"/>
        <w:rPr>
          <w:rFonts w:hint="default" w:ascii="Times New Roman" w:hAnsi="Times New Roman" w:eastAsia="仿宋" w:cs="Times New Roman"/>
          <w:sz w:val="32"/>
          <w:szCs w:val="32"/>
          <w:rPrChange w:id="1595" w:author="综合部" w:date="2024-07-15T09:31:21Z">
            <w:rPr>
              <w:rFonts w:ascii="仿宋_GB2312"/>
              <w:sz w:val="32"/>
              <w:szCs w:val="32"/>
            </w:rPr>
          </w:rPrChange>
        </w:rPr>
      </w:pPr>
      <w:r>
        <w:rPr>
          <w:rFonts w:hint="default" w:ascii="Times New Roman" w:hAnsi="Times New Roman" w:eastAsia="仿宋" w:cs="Times New Roman"/>
          <w:sz w:val="32"/>
          <w:szCs w:val="32"/>
          <w:rPrChange w:id="1596" w:author="综合部" w:date="2024-07-15T09:31:21Z">
            <w:rPr>
              <w:rFonts w:hint="eastAsia" w:ascii="仿宋_GB2312"/>
              <w:sz w:val="32"/>
              <w:szCs w:val="32"/>
            </w:rPr>
          </w:rPrChange>
        </w:rPr>
        <w:t>被授权人无转委托权，特此委托。</w:t>
      </w:r>
    </w:p>
    <w:p>
      <w:pPr>
        <w:widowControl/>
        <w:spacing w:line="560" w:lineRule="exact"/>
        <w:ind w:firstLine="640" w:firstLineChars="200"/>
        <w:jc w:val="left"/>
        <w:rPr>
          <w:rFonts w:hint="default" w:ascii="Times New Roman" w:hAnsi="Times New Roman" w:eastAsia="仿宋" w:cs="Times New Roman"/>
          <w:sz w:val="32"/>
          <w:szCs w:val="32"/>
          <w:rPrChange w:id="1597" w:author="综合部" w:date="2024-07-15T09:31:21Z">
            <w:rPr>
              <w:rFonts w:ascii="仿宋_GB2312"/>
              <w:sz w:val="32"/>
              <w:szCs w:val="32"/>
            </w:rPr>
          </w:rPrChange>
        </w:rPr>
      </w:pPr>
      <w:r>
        <w:rPr>
          <w:rFonts w:hint="default" w:ascii="Times New Roman" w:hAnsi="Times New Roman" w:eastAsia="仿宋" w:cs="Times New Roman"/>
          <w:sz w:val="32"/>
          <w:szCs w:val="32"/>
          <w:rPrChange w:id="1598" w:author="综合部" w:date="2024-07-15T09:31:21Z">
            <w:rPr>
              <w:rFonts w:hint="eastAsia" w:ascii="仿宋_GB2312"/>
              <w:sz w:val="32"/>
              <w:szCs w:val="32"/>
            </w:rPr>
          </w:rPrChange>
        </w:rPr>
        <w:t>附：被授权人有效身份证正反面复印件</w:t>
      </w:r>
    </w:p>
    <w:p>
      <w:pPr>
        <w:widowControl/>
        <w:spacing w:line="560" w:lineRule="exact"/>
        <w:jc w:val="left"/>
        <w:rPr>
          <w:rFonts w:hint="default" w:ascii="Times New Roman" w:hAnsi="Times New Roman" w:eastAsia="仿宋" w:cs="Times New Roman"/>
          <w:sz w:val="32"/>
          <w:szCs w:val="32"/>
          <w:rPrChange w:id="1599" w:author="综合部" w:date="2024-07-15T09:31:21Z">
            <w:rPr>
              <w:rFonts w:ascii="仿宋_GB2312"/>
              <w:sz w:val="32"/>
              <w:szCs w:val="32"/>
            </w:rPr>
          </w:rPrChange>
        </w:rPr>
      </w:pPr>
    </w:p>
    <w:p>
      <w:pPr>
        <w:widowControl/>
        <w:spacing w:line="560" w:lineRule="exact"/>
        <w:jc w:val="left"/>
        <w:rPr>
          <w:rFonts w:hint="default" w:ascii="Times New Roman" w:hAnsi="Times New Roman" w:eastAsia="仿宋" w:cs="Times New Roman"/>
          <w:sz w:val="32"/>
          <w:szCs w:val="32"/>
          <w:rPrChange w:id="1600" w:author="综合部" w:date="2024-07-15T09:31:21Z">
            <w:rPr>
              <w:rFonts w:ascii="仿宋_GB2312"/>
              <w:sz w:val="32"/>
              <w:szCs w:val="32"/>
            </w:rPr>
          </w:rPrChange>
        </w:rPr>
      </w:pPr>
      <w:r>
        <w:rPr>
          <w:rFonts w:hint="default" w:ascii="Times New Roman" w:hAnsi="Times New Roman" w:eastAsia="仿宋" w:cs="Times New Roman"/>
          <w:sz w:val="32"/>
          <w:szCs w:val="32"/>
          <w:rPrChange w:id="1601" w:author="综合部" w:date="2024-07-15T09:31:21Z">
            <w:rPr>
              <w:rFonts w:hint="eastAsia" w:ascii="仿宋_GB2312"/>
              <w:sz w:val="32"/>
              <w:szCs w:val="32"/>
            </w:rPr>
          </w:rPrChange>
        </w:rPr>
        <w:t>被授权人签名：         法定代表人签名：</w:t>
      </w:r>
    </w:p>
    <w:p>
      <w:pPr>
        <w:widowControl/>
        <w:spacing w:line="560" w:lineRule="exact"/>
        <w:jc w:val="left"/>
        <w:rPr>
          <w:rFonts w:hint="default" w:ascii="Times New Roman" w:hAnsi="Times New Roman" w:eastAsia="仿宋" w:cs="Times New Roman"/>
          <w:sz w:val="32"/>
          <w:szCs w:val="32"/>
          <w:rPrChange w:id="1602" w:author="综合部" w:date="2024-07-15T09:31:21Z">
            <w:rPr>
              <w:rFonts w:ascii="仿宋_GB2312"/>
              <w:sz w:val="32"/>
              <w:szCs w:val="32"/>
            </w:rPr>
          </w:rPrChange>
        </w:rPr>
      </w:pPr>
    </w:p>
    <w:p>
      <w:pPr>
        <w:widowControl/>
        <w:spacing w:line="560" w:lineRule="exact"/>
        <w:jc w:val="left"/>
        <w:rPr>
          <w:rFonts w:hint="default" w:ascii="Times New Roman" w:hAnsi="Times New Roman" w:eastAsia="仿宋" w:cs="Times New Roman"/>
          <w:sz w:val="32"/>
          <w:szCs w:val="32"/>
          <w:rPrChange w:id="1603" w:author="综合部" w:date="2024-07-15T09:31:21Z">
            <w:rPr>
              <w:rFonts w:ascii="仿宋_GB2312"/>
              <w:sz w:val="32"/>
              <w:szCs w:val="32"/>
            </w:rPr>
          </w:rPrChange>
        </w:rPr>
      </w:pPr>
      <w:r>
        <w:rPr>
          <w:rFonts w:hint="default" w:ascii="Times New Roman" w:hAnsi="Times New Roman" w:eastAsia="仿宋" w:cs="Times New Roman"/>
          <w:sz w:val="32"/>
          <w:szCs w:val="32"/>
          <w:rPrChange w:id="1604" w:author="综合部" w:date="2024-07-15T09:31:21Z">
            <w:rPr>
              <w:rFonts w:hint="eastAsia" w:ascii="仿宋_GB2312"/>
              <w:sz w:val="32"/>
              <w:szCs w:val="32"/>
            </w:rPr>
          </w:rPrChange>
        </w:rPr>
        <w:t>所在部门职务：         职务：</w:t>
      </w:r>
    </w:p>
    <w:p>
      <w:pPr>
        <w:widowControl/>
        <w:spacing w:line="560" w:lineRule="exact"/>
        <w:jc w:val="left"/>
        <w:rPr>
          <w:rFonts w:hint="default" w:ascii="Times New Roman" w:hAnsi="Times New Roman" w:eastAsia="仿宋" w:cs="Times New Roman"/>
          <w:sz w:val="32"/>
          <w:szCs w:val="32"/>
          <w:rPrChange w:id="1605" w:author="综合部" w:date="2024-07-15T09:31:21Z">
            <w:rPr>
              <w:rFonts w:ascii="仿宋_GB2312"/>
              <w:sz w:val="32"/>
              <w:szCs w:val="32"/>
            </w:rPr>
          </w:rPrChange>
        </w:rPr>
      </w:pPr>
    </w:p>
    <w:p>
      <w:pPr>
        <w:widowControl/>
        <w:spacing w:line="560" w:lineRule="exact"/>
        <w:ind w:firstLine="0" w:firstLineChars="0"/>
        <w:jc w:val="left"/>
        <w:rPr>
          <w:rFonts w:hint="default" w:ascii="Times New Roman" w:hAnsi="Times New Roman" w:eastAsia="仿宋" w:cs="Times New Roman"/>
          <w:sz w:val="32"/>
          <w:szCs w:val="32"/>
          <w:rPrChange w:id="1606" w:author="综合部" w:date="2024-07-15T09:31:21Z">
            <w:rPr>
              <w:rFonts w:ascii="仿宋_GB2312"/>
              <w:sz w:val="32"/>
              <w:szCs w:val="32"/>
            </w:rPr>
          </w:rPrChange>
        </w:rPr>
      </w:pPr>
      <w:r>
        <w:rPr>
          <w:rFonts w:hint="default" w:ascii="Times New Roman" w:hAnsi="Times New Roman" w:eastAsia="仿宋" w:cs="Times New Roman"/>
          <w:sz w:val="32"/>
          <w:szCs w:val="32"/>
          <w:rPrChange w:id="1607" w:author="综合部" w:date="2024-07-15T09:31:21Z">
            <w:rPr>
              <w:rFonts w:hint="eastAsia" w:ascii="仿宋_GB2312"/>
              <w:sz w:val="32"/>
              <w:szCs w:val="32"/>
            </w:rPr>
          </w:rPrChange>
        </w:rPr>
        <w:t>被授权人身份证号码：</w:t>
      </w:r>
      <w:r>
        <w:rPr>
          <w:rFonts w:hint="default" w:ascii="Times New Roman" w:hAnsi="Times New Roman" w:eastAsia="仿宋" w:cs="Times New Roman"/>
          <w:sz w:val="32"/>
          <w:szCs w:val="32"/>
          <w:lang w:val="en-US" w:eastAsia="zh-CN"/>
          <w:rPrChange w:id="1608" w:author="综合部" w:date="2024-07-15T09:31:21Z">
            <w:rPr>
              <w:rFonts w:hint="eastAsia" w:ascii="仿宋_GB2312"/>
              <w:sz w:val="32"/>
              <w:szCs w:val="32"/>
              <w:lang w:val="en-US" w:eastAsia="zh-CN"/>
            </w:rPr>
          </w:rPrChange>
        </w:rPr>
        <w:t xml:space="preserve">   </w:t>
      </w:r>
      <w:r>
        <w:rPr>
          <w:rFonts w:hint="default" w:ascii="Times New Roman" w:hAnsi="Times New Roman" w:eastAsia="仿宋" w:cs="Times New Roman"/>
          <w:sz w:val="32"/>
          <w:szCs w:val="32"/>
          <w:rPrChange w:id="1609" w:author="综合部" w:date="2024-07-15T09:31:21Z">
            <w:rPr>
              <w:rFonts w:hint="eastAsia" w:ascii="仿宋_GB2312"/>
              <w:sz w:val="32"/>
              <w:szCs w:val="32"/>
            </w:rPr>
          </w:rPrChange>
        </w:rPr>
        <w:t>报价人公章：</w:t>
      </w:r>
    </w:p>
    <w:p>
      <w:pPr>
        <w:pStyle w:val="11"/>
        <w:widowControl/>
        <w:wordWrap w:val="0"/>
        <w:spacing w:before="156" w:after="156" w:line="560" w:lineRule="exact"/>
        <w:ind w:right="140" w:firstLine="420"/>
        <w:jc w:val="right"/>
        <w:rPr>
          <w:rFonts w:hint="default" w:ascii="Times New Roman" w:hAnsi="Times New Roman" w:eastAsia="仿宋"/>
          <w:bCs/>
          <w:sz w:val="32"/>
          <w:szCs w:val="32"/>
          <w:rPrChange w:id="1611" w:author="综合部" w:date="2024-07-15T09:31:21Z">
            <w:rPr>
              <w:rFonts w:ascii="仿宋_GB2312" w:hAnsi="仿宋"/>
              <w:bCs/>
              <w:sz w:val="32"/>
              <w:szCs w:val="32"/>
            </w:rPr>
          </w:rPrChange>
        </w:rPr>
        <w:pPrChange w:id="1610" w:author="综合部" w:date="2024-07-15T09:12:24Z">
          <w:pPr>
            <w:pStyle w:val="11"/>
            <w:widowControl/>
            <w:wordWrap w:val="0"/>
            <w:spacing w:before="156" w:after="156" w:line="360" w:lineRule="auto"/>
            <w:ind w:right="140" w:firstLine="420"/>
            <w:jc w:val="right"/>
          </w:pPr>
        </w:pPrChange>
      </w:pPr>
      <w:r>
        <w:rPr>
          <w:rFonts w:hint="default" w:ascii="Times New Roman" w:hAnsi="Times New Roman" w:eastAsia="仿宋"/>
          <w:bCs/>
          <w:sz w:val="32"/>
          <w:szCs w:val="32"/>
          <w:rPrChange w:id="1612" w:author="综合部" w:date="2024-07-15T09:31:21Z">
            <w:rPr>
              <w:rFonts w:hint="eastAsia" w:ascii="仿宋_GB2312" w:hAnsi="仿宋"/>
              <w:bCs/>
              <w:sz w:val="32"/>
              <w:szCs w:val="32"/>
            </w:rPr>
          </w:rPrChange>
        </w:rPr>
        <w:t xml:space="preserve">年    月  </w:t>
      </w:r>
      <w:r>
        <w:rPr>
          <w:rFonts w:hint="default" w:ascii="Times New Roman" w:hAnsi="Times New Roman" w:eastAsia="仿宋"/>
          <w:bCs/>
          <w:sz w:val="32"/>
          <w:szCs w:val="32"/>
          <w:rPrChange w:id="1613" w:author="综合部" w:date="2024-07-15T09:31:21Z">
            <w:rPr>
              <w:rFonts w:hint="eastAsia" w:ascii="仿宋_GB2312" w:hAnsi="仿宋"/>
              <w:bCs/>
              <w:sz w:val="32"/>
              <w:szCs w:val="32"/>
            </w:rPr>
          </w:rPrChange>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__WRD_EMBED_SUB_39">
    <w:altName w:val="宋体"/>
    <w:panose1 w:val="020B0604020202020204"/>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9594"/>
    </w:sdtPr>
    <w:sdtContent>
      <w:p>
        <w:pPr>
          <w:pStyle w:val="1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6"/>
    <w:multiLevelType w:val="multilevel"/>
    <w:tmpl w:val="00000006"/>
    <w:lvl w:ilvl="0" w:tentative="0">
      <w:start w:val="4"/>
      <w:numFmt w:val="chineseCountingThousand"/>
      <w:suff w:val="space"/>
      <w:lvlText w:val="第%1篇"/>
      <w:lvlJc w:val="left"/>
      <w:pPr>
        <w:ind w:left="0" w:firstLine="0"/>
      </w:pPr>
      <w:rPr>
        <w:rFonts w:hint="eastAsia"/>
      </w:rPr>
    </w:lvl>
    <w:lvl w:ilvl="1" w:tentative="0">
      <w:start w:val="1"/>
      <w:numFmt w:val="chineseCountingThousand"/>
      <w:suff w:val="space"/>
      <w:lvlText w:val="第%2章"/>
      <w:lvlJc w:val="left"/>
      <w:pPr>
        <w:ind w:left="0" w:firstLine="567"/>
      </w:pPr>
      <w:rPr>
        <w:rFonts w:hint="eastAsia"/>
      </w:rPr>
    </w:lvl>
    <w:lvl w:ilvl="2" w:tentative="0">
      <w:start w:val="1"/>
      <w:numFmt w:val="chineseCountingThousand"/>
      <w:pStyle w:val="2"/>
      <w:suff w:val="space"/>
      <w:lvlText w:val="第%3节"/>
      <w:lvlJc w:val="left"/>
      <w:pPr>
        <w:ind w:left="2200" w:firstLine="680"/>
      </w:pPr>
      <w:rPr>
        <w:rFonts w:hint="eastAsia"/>
      </w:rPr>
    </w:lvl>
    <w:lvl w:ilvl="3" w:tentative="0">
      <w:start w:val="1"/>
      <w:numFmt w:val="chineseCountingThousand"/>
      <w:suff w:val="nothing"/>
      <w:lvlText w:val="%4、"/>
      <w:lvlJc w:val="left"/>
      <w:pPr>
        <w:ind w:left="3126" w:hanging="426"/>
      </w:pPr>
      <w:rPr>
        <w:rFonts w:hint="eastAsia"/>
      </w:rPr>
    </w:lvl>
    <w:lvl w:ilvl="4" w:tentative="0">
      <w:start w:val="1"/>
      <w:numFmt w:val="chineseCountingThousand"/>
      <w:suff w:val="space"/>
      <w:lvlText w:val="(%5)"/>
      <w:lvlJc w:val="left"/>
      <w:pPr>
        <w:ind w:left="0" w:firstLine="425"/>
      </w:pPr>
      <w:rPr>
        <w:rFonts w:hint="eastAsia"/>
      </w:rPr>
    </w:lvl>
    <w:lvl w:ilvl="5" w:tentative="0">
      <w:start w:val="1"/>
      <w:numFmt w:val="decimal"/>
      <w:suff w:val="nothing"/>
      <w:lvlText w:val="%6、"/>
      <w:lvlJc w:val="left"/>
      <w:pPr>
        <w:ind w:left="0" w:firstLine="510"/>
      </w:pPr>
      <w:rPr>
        <w:rFonts w:hint="eastAsia"/>
      </w:rPr>
    </w:lvl>
    <w:lvl w:ilvl="6" w:tentative="0">
      <w:start w:val="1"/>
      <w:numFmt w:val="decimal"/>
      <w:suff w:val="space"/>
      <w:lvlText w:val="(%7)"/>
      <w:lvlJc w:val="left"/>
      <w:pPr>
        <w:ind w:left="0" w:firstLine="510"/>
      </w:pPr>
      <w:rPr>
        <w:rFonts w:hint="eastAsia"/>
      </w:rPr>
    </w:lvl>
    <w:lvl w:ilvl="7" w:tentative="0">
      <w:start w:val="1"/>
      <w:numFmt w:val="upperLetter"/>
      <w:suff w:val="space"/>
      <w:lvlText w:val="(%8)"/>
      <w:lvlJc w:val="left"/>
      <w:pPr>
        <w:ind w:left="0" w:firstLine="510"/>
      </w:pPr>
      <w:rPr>
        <w:rFonts w:hint="eastAsia"/>
      </w:rPr>
    </w:lvl>
    <w:lvl w:ilvl="8" w:tentative="0">
      <w:start w:val="1"/>
      <w:numFmt w:val="lowerLetter"/>
      <w:suff w:val="space"/>
      <w:lvlText w:val="(%9)"/>
      <w:lvlJc w:val="left"/>
      <w:pPr>
        <w:ind w:left="0" w:firstLine="510"/>
      </w:pPr>
      <w:rPr>
        <w:rFonts w:hint="eastAsia"/>
      </w:rPr>
    </w:lvl>
  </w:abstractNum>
  <w:abstractNum w:abstractNumId="2">
    <w:nsid w:val="0C9150CD"/>
    <w:multiLevelType w:val="multilevel"/>
    <w:tmpl w:val="0C9150CD"/>
    <w:lvl w:ilvl="0" w:tentative="0">
      <w:start w:val="1"/>
      <w:numFmt w:val="decimalEnclosedCircle"/>
      <w:pStyle w:val="10"/>
      <w:lvlText w:val="%1"/>
      <w:lvlJc w:val="left"/>
      <w:pPr>
        <w:ind w:left="360" w:hanging="360"/>
      </w:pPr>
      <w:rPr>
        <w:rFonts w:hint="default"/>
        <w:b/>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6B4453"/>
    <w:multiLevelType w:val="multilevel"/>
    <w:tmpl w:val="426B4453"/>
    <w:lvl w:ilvl="0" w:tentative="0">
      <w:start w:val="1"/>
      <w:numFmt w:val="decimalEnclosedCircle"/>
      <w:lvlText w:val="%1"/>
      <w:lvlJc w:val="left"/>
      <w:pPr>
        <w:ind w:left="1000" w:hanging="360"/>
      </w:pPr>
      <w:rPr>
        <w:rFonts w:hint="default" w:ascii="宋体" w:hAnsi="宋体" w:eastAsia="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8252DD4"/>
    <w:multiLevelType w:val="singleLevel"/>
    <w:tmpl w:val="58252DD4"/>
    <w:lvl w:ilvl="0" w:tentative="0">
      <w:start w:val="1"/>
      <w:numFmt w:val="chineseCounting"/>
      <w:suff w:val="nothing"/>
      <w:lvlText w:val="（%1）"/>
      <w:lvlJc w:val="left"/>
    </w:lvl>
  </w:abstractNum>
  <w:abstractNum w:abstractNumId="5">
    <w:nsid w:val="6CEA2025"/>
    <w:multiLevelType w:val="multilevel"/>
    <w:tmpl w:val="6CEA2025"/>
    <w:lvl w:ilvl="0" w:tentative="0">
      <w:start w:val="1"/>
      <w:numFmt w:val="none"/>
      <w:pStyle w:val="28"/>
      <w:suff w:val="nothing"/>
      <w:lvlText w:val="%1"/>
      <w:lvlJc w:val="left"/>
      <w:pPr>
        <w:ind w:left="0" w:firstLine="0"/>
      </w:pPr>
      <w:rPr>
        <w:rFonts w:hint="default" w:ascii="Times New Roman" w:hAnsi="Times New Roman"/>
        <w:b/>
        <w:i w:val="0"/>
        <w:sz w:val="21"/>
      </w:rPr>
    </w:lvl>
    <w:lvl w:ilvl="1" w:tentative="0">
      <w:start w:val="1"/>
      <w:numFmt w:val="decimal"/>
      <w:pStyle w:val="30"/>
      <w:suff w:val="nothing"/>
      <w:lvlText w:val="%1%2　"/>
      <w:lvlJc w:val="left"/>
      <w:pPr>
        <w:ind w:left="0" w:firstLine="0"/>
      </w:pPr>
      <w:rPr>
        <w:rFonts w:hint="eastAsia" w:ascii="黑体" w:hAnsi="Times New Roman" w:eastAsia="黑体"/>
        <w:b w:val="0"/>
        <w:i w:val="0"/>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2"/>
      <w:suff w:val="nothing"/>
      <w:lvlText w:val="%1%2.%3.%4　"/>
      <w:lvlJc w:val="left"/>
      <w:pPr>
        <w:ind w:left="0" w:firstLine="0"/>
      </w:pPr>
      <w:rPr>
        <w:rFonts w:hint="eastAsia" w:ascii="黑体" w:hAnsi="Times New Roman" w:eastAsia="黑体"/>
        <w:b w:val="0"/>
        <w:i w:val="0"/>
        <w:sz w:val="21"/>
      </w:rPr>
    </w:lvl>
    <w:lvl w:ilvl="4" w:tentative="0">
      <w:start w:val="1"/>
      <w:numFmt w:val="decimal"/>
      <w:pStyle w:val="33"/>
      <w:suff w:val="nothing"/>
      <w:lvlText w:val="%1%2.%3.%4.%5　"/>
      <w:lvlJc w:val="left"/>
      <w:pPr>
        <w:ind w:left="0" w:firstLine="0"/>
      </w:pPr>
      <w:rPr>
        <w:rFonts w:hint="eastAsia" w:ascii="黑体" w:hAnsi="Times New Roman" w:eastAsia="黑体"/>
        <w:b w:val="0"/>
        <w:i w:val="0"/>
        <w:sz w:val="21"/>
      </w:rPr>
    </w:lvl>
    <w:lvl w:ilvl="5" w:tentative="0">
      <w:start w:val="1"/>
      <w:numFmt w:val="decimal"/>
      <w:pStyle w:val="34"/>
      <w:suff w:val="nothing"/>
      <w:lvlText w:val="%1%2.%3.%4.%5.%6　"/>
      <w:lvlJc w:val="left"/>
      <w:pPr>
        <w:ind w:left="0" w:firstLine="0"/>
      </w:pPr>
      <w:rPr>
        <w:rFonts w:hint="eastAsia" w:ascii="黑体" w:hAnsi="Times New Roman" w:eastAsia="黑体"/>
        <w:b w:val="0"/>
        <w:i w:val="0"/>
        <w:sz w:val="21"/>
      </w:rPr>
    </w:lvl>
    <w:lvl w:ilvl="6" w:tentative="0">
      <w:start w:val="1"/>
      <w:numFmt w:val="decimal"/>
      <w:pStyle w:val="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72BE3975"/>
    <w:multiLevelType w:val="multilevel"/>
    <w:tmpl w:val="72BE3975"/>
    <w:lvl w:ilvl="0" w:tentative="0">
      <w:start w:val="1"/>
      <w:numFmt w:val="decimalEnclosedParen"/>
      <w:lvlText w:val="%1"/>
      <w:lvlJc w:val="left"/>
      <w:pPr>
        <w:ind w:left="1000" w:hanging="360"/>
      </w:pPr>
      <w:rPr>
        <w:rFonts w:hint="default"/>
      </w:rPr>
    </w:lvl>
    <w:lvl w:ilvl="1" w:tentative="0">
      <w:start w:val="1"/>
      <w:numFmt w:val="decimalEnclosedCircle"/>
      <w:lvlText w:val="%2"/>
      <w:lvlJc w:val="left"/>
      <w:pPr>
        <w:ind w:left="1420" w:hanging="360"/>
      </w:pPr>
      <w:rPr>
        <w:rFonts w:hint="default" w:ascii="宋体" w:hAnsi="宋体" w:eastAsia="宋体" w:cs="宋体"/>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综合部">
    <w15:presenceInfo w15:providerId="None" w15:userId="综合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TJkMTgyMTM4NGU5MjUyYWE0ZDVjMWM2NTUyYmQifQ=="/>
  </w:docVars>
  <w:rsids>
    <w:rsidRoot w:val="006A22D9"/>
    <w:rsid w:val="000001B0"/>
    <w:rsid w:val="00000382"/>
    <w:rsid w:val="0000092E"/>
    <w:rsid w:val="00000BD5"/>
    <w:rsid w:val="00000E03"/>
    <w:rsid w:val="00002368"/>
    <w:rsid w:val="00003627"/>
    <w:rsid w:val="0000378C"/>
    <w:rsid w:val="00003D71"/>
    <w:rsid w:val="00006DAA"/>
    <w:rsid w:val="00006F1A"/>
    <w:rsid w:val="000072DF"/>
    <w:rsid w:val="000077F4"/>
    <w:rsid w:val="0000788D"/>
    <w:rsid w:val="00007DCD"/>
    <w:rsid w:val="00007FC3"/>
    <w:rsid w:val="0001012F"/>
    <w:rsid w:val="000104C7"/>
    <w:rsid w:val="0001075C"/>
    <w:rsid w:val="00010AE5"/>
    <w:rsid w:val="00011701"/>
    <w:rsid w:val="00011A59"/>
    <w:rsid w:val="00011FDE"/>
    <w:rsid w:val="00013270"/>
    <w:rsid w:val="000139C1"/>
    <w:rsid w:val="00014749"/>
    <w:rsid w:val="00015189"/>
    <w:rsid w:val="00015590"/>
    <w:rsid w:val="00016D8F"/>
    <w:rsid w:val="000206B4"/>
    <w:rsid w:val="0002227B"/>
    <w:rsid w:val="0002259F"/>
    <w:rsid w:val="00022E39"/>
    <w:rsid w:val="0002348F"/>
    <w:rsid w:val="0002394A"/>
    <w:rsid w:val="0002471D"/>
    <w:rsid w:val="0002478F"/>
    <w:rsid w:val="00024F93"/>
    <w:rsid w:val="0002554E"/>
    <w:rsid w:val="00027230"/>
    <w:rsid w:val="0002779C"/>
    <w:rsid w:val="000277FA"/>
    <w:rsid w:val="000318B9"/>
    <w:rsid w:val="00032FEB"/>
    <w:rsid w:val="00033224"/>
    <w:rsid w:val="00033671"/>
    <w:rsid w:val="00033BEE"/>
    <w:rsid w:val="00034B26"/>
    <w:rsid w:val="00034BD5"/>
    <w:rsid w:val="00034DB0"/>
    <w:rsid w:val="00036D61"/>
    <w:rsid w:val="000370BF"/>
    <w:rsid w:val="00037365"/>
    <w:rsid w:val="0004003D"/>
    <w:rsid w:val="00041519"/>
    <w:rsid w:val="00041C1D"/>
    <w:rsid w:val="00041C2C"/>
    <w:rsid w:val="00041CC2"/>
    <w:rsid w:val="00042130"/>
    <w:rsid w:val="00042178"/>
    <w:rsid w:val="00042443"/>
    <w:rsid w:val="000424E9"/>
    <w:rsid w:val="00042BF8"/>
    <w:rsid w:val="00043D79"/>
    <w:rsid w:val="00043FFE"/>
    <w:rsid w:val="00044028"/>
    <w:rsid w:val="0004476B"/>
    <w:rsid w:val="00046A3A"/>
    <w:rsid w:val="000472A7"/>
    <w:rsid w:val="000474F5"/>
    <w:rsid w:val="000475C5"/>
    <w:rsid w:val="000504D2"/>
    <w:rsid w:val="00050EDF"/>
    <w:rsid w:val="00051895"/>
    <w:rsid w:val="00052730"/>
    <w:rsid w:val="00053D81"/>
    <w:rsid w:val="00053DC6"/>
    <w:rsid w:val="00053ED7"/>
    <w:rsid w:val="00054A56"/>
    <w:rsid w:val="00054BBA"/>
    <w:rsid w:val="00054F64"/>
    <w:rsid w:val="00055051"/>
    <w:rsid w:val="00055288"/>
    <w:rsid w:val="000553F7"/>
    <w:rsid w:val="000554CE"/>
    <w:rsid w:val="00055796"/>
    <w:rsid w:val="0005712F"/>
    <w:rsid w:val="0005799E"/>
    <w:rsid w:val="00057E01"/>
    <w:rsid w:val="00060CFA"/>
    <w:rsid w:val="0006287E"/>
    <w:rsid w:val="0006324D"/>
    <w:rsid w:val="0006379A"/>
    <w:rsid w:val="0006397A"/>
    <w:rsid w:val="00064043"/>
    <w:rsid w:val="000650A5"/>
    <w:rsid w:val="00065A4F"/>
    <w:rsid w:val="0006769C"/>
    <w:rsid w:val="00067942"/>
    <w:rsid w:val="0007002B"/>
    <w:rsid w:val="00070558"/>
    <w:rsid w:val="0007157F"/>
    <w:rsid w:val="00071DCD"/>
    <w:rsid w:val="00073392"/>
    <w:rsid w:val="0007391B"/>
    <w:rsid w:val="000742CA"/>
    <w:rsid w:val="000745B3"/>
    <w:rsid w:val="00075F25"/>
    <w:rsid w:val="00076C10"/>
    <w:rsid w:val="00077172"/>
    <w:rsid w:val="00080406"/>
    <w:rsid w:val="00080552"/>
    <w:rsid w:val="0008125C"/>
    <w:rsid w:val="000820A1"/>
    <w:rsid w:val="0008326B"/>
    <w:rsid w:val="0008590B"/>
    <w:rsid w:val="00085A66"/>
    <w:rsid w:val="00086185"/>
    <w:rsid w:val="00086837"/>
    <w:rsid w:val="000868AD"/>
    <w:rsid w:val="0008775E"/>
    <w:rsid w:val="00087EF1"/>
    <w:rsid w:val="0009048B"/>
    <w:rsid w:val="000911E3"/>
    <w:rsid w:val="00091375"/>
    <w:rsid w:val="000914D9"/>
    <w:rsid w:val="00091B96"/>
    <w:rsid w:val="00092118"/>
    <w:rsid w:val="00092C62"/>
    <w:rsid w:val="00094015"/>
    <w:rsid w:val="00094103"/>
    <w:rsid w:val="0009445C"/>
    <w:rsid w:val="00095597"/>
    <w:rsid w:val="00097231"/>
    <w:rsid w:val="0009742C"/>
    <w:rsid w:val="00097496"/>
    <w:rsid w:val="00097F2D"/>
    <w:rsid w:val="00097FEF"/>
    <w:rsid w:val="000A1222"/>
    <w:rsid w:val="000A1264"/>
    <w:rsid w:val="000A4A45"/>
    <w:rsid w:val="000A5A90"/>
    <w:rsid w:val="000A6F4D"/>
    <w:rsid w:val="000A6FB4"/>
    <w:rsid w:val="000B0D43"/>
    <w:rsid w:val="000B10D0"/>
    <w:rsid w:val="000B1964"/>
    <w:rsid w:val="000B1C41"/>
    <w:rsid w:val="000B2C8D"/>
    <w:rsid w:val="000B3C34"/>
    <w:rsid w:val="000B51B4"/>
    <w:rsid w:val="000B5A08"/>
    <w:rsid w:val="000B5D30"/>
    <w:rsid w:val="000B6449"/>
    <w:rsid w:val="000C433B"/>
    <w:rsid w:val="000C4E0F"/>
    <w:rsid w:val="000C4E1F"/>
    <w:rsid w:val="000C4E5E"/>
    <w:rsid w:val="000C56A9"/>
    <w:rsid w:val="000C59F1"/>
    <w:rsid w:val="000C5A1B"/>
    <w:rsid w:val="000C5B4F"/>
    <w:rsid w:val="000C60C2"/>
    <w:rsid w:val="000C636E"/>
    <w:rsid w:val="000C7B4F"/>
    <w:rsid w:val="000C7FBE"/>
    <w:rsid w:val="000D06E5"/>
    <w:rsid w:val="000D0FC0"/>
    <w:rsid w:val="000D129E"/>
    <w:rsid w:val="000D13FB"/>
    <w:rsid w:val="000D3459"/>
    <w:rsid w:val="000D372B"/>
    <w:rsid w:val="000D3D42"/>
    <w:rsid w:val="000D53E8"/>
    <w:rsid w:val="000D5D6D"/>
    <w:rsid w:val="000D67F4"/>
    <w:rsid w:val="000D7150"/>
    <w:rsid w:val="000D7F0B"/>
    <w:rsid w:val="000D7F21"/>
    <w:rsid w:val="000E11DF"/>
    <w:rsid w:val="000E2431"/>
    <w:rsid w:val="000E2490"/>
    <w:rsid w:val="000E3953"/>
    <w:rsid w:val="000E4AF8"/>
    <w:rsid w:val="000E52A2"/>
    <w:rsid w:val="000E5E54"/>
    <w:rsid w:val="000E6172"/>
    <w:rsid w:val="000E63C3"/>
    <w:rsid w:val="000E71DB"/>
    <w:rsid w:val="000F11C9"/>
    <w:rsid w:val="000F1626"/>
    <w:rsid w:val="000F248B"/>
    <w:rsid w:val="000F25AD"/>
    <w:rsid w:val="000F2B51"/>
    <w:rsid w:val="000F2DA6"/>
    <w:rsid w:val="000F3F65"/>
    <w:rsid w:val="000F4218"/>
    <w:rsid w:val="000F47B8"/>
    <w:rsid w:val="000F4BF5"/>
    <w:rsid w:val="000F5416"/>
    <w:rsid w:val="000F5590"/>
    <w:rsid w:val="000F681E"/>
    <w:rsid w:val="00101A53"/>
    <w:rsid w:val="001024B5"/>
    <w:rsid w:val="0010439C"/>
    <w:rsid w:val="001047FD"/>
    <w:rsid w:val="001051E9"/>
    <w:rsid w:val="001058EE"/>
    <w:rsid w:val="00107153"/>
    <w:rsid w:val="0010781B"/>
    <w:rsid w:val="001078BD"/>
    <w:rsid w:val="0011049A"/>
    <w:rsid w:val="00111F0D"/>
    <w:rsid w:val="00112060"/>
    <w:rsid w:val="00112E3C"/>
    <w:rsid w:val="00113650"/>
    <w:rsid w:val="00113E49"/>
    <w:rsid w:val="0011619D"/>
    <w:rsid w:val="001163C1"/>
    <w:rsid w:val="00116541"/>
    <w:rsid w:val="00116C74"/>
    <w:rsid w:val="00116FDF"/>
    <w:rsid w:val="00120103"/>
    <w:rsid w:val="00120458"/>
    <w:rsid w:val="00120F36"/>
    <w:rsid w:val="00121058"/>
    <w:rsid w:val="00121439"/>
    <w:rsid w:val="001222E7"/>
    <w:rsid w:val="0012304A"/>
    <w:rsid w:val="00124C6B"/>
    <w:rsid w:val="00125A99"/>
    <w:rsid w:val="00125ADC"/>
    <w:rsid w:val="001268D6"/>
    <w:rsid w:val="00126A87"/>
    <w:rsid w:val="0012711D"/>
    <w:rsid w:val="001279B8"/>
    <w:rsid w:val="001301FD"/>
    <w:rsid w:val="001310D1"/>
    <w:rsid w:val="0013189E"/>
    <w:rsid w:val="00131EB3"/>
    <w:rsid w:val="00133823"/>
    <w:rsid w:val="001343C4"/>
    <w:rsid w:val="0013697B"/>
    <w:rsid w:val="0013725E"/>
    <w:rsid w:val="00137647"/>
    <w:rsid w:val="00137BC7"/>
    <w:rsid w:val="0014009C"/>
    <w:rsid w:val="001401C3"/>
    <w:rsid w:val="00140921"/>
    <w:rsid w:val="00140DA9"/>
    <w:rsid w:val="00141E0E"/>
    <w:rsid w:val="00142525"/>
    <w:rsid w:val="001428A4"/>
    <w:rsid w:val="00142E9F"/>
    <w:rsid w:val="001435D2"/>
    <w:rsid w:val="00144E9F"/>
    <w:rsid w:val="00145B27"/>
    <w:rsid w:val="00145B73"/>
    <w:rsid w:val="001465BA"/>
    <w:rsid w:val="001465BB"/>
    <w:rsid w:val="00146955"/>
    <w:rsid w:val="00147BD6"/>
    <w:rsid w:val="00147F74"/>
    <w:rsid w:val="001502BB"/>
    <w:rsid w:val="00150C8B"/>
    <w:rsid w:val="0015102C"/>
    <w:rsid w:val="00151CD0"/>
    <w:rsid w:val="00152541"/>
    <w:rsid w:val="0015332D"/>
    <w:rsid w:val="001537ED"/>
    <w:rsid w:val="001542D9"/>
    <w:rsid w:val="00154634"/>
    <w:rsid w:val="00154AC7"/>
    <w:rsid w:val="00154FB6"/>
    <w:rsid w:val="001554EF"/>
    <w:rsid w:val="00157BD1"/>
    <w:rsid w:val="001600A7"/>
    <w:rsid w:val="001601AE"/>
    <w:rsid w:val="00160468"/>
    <w:rsid w:val="00160DE7"/>
    <w:rsid w:val="00163516"/>
    <w:rsid w:val="001639B1"/>
    <w:rsid w:val="001644AD"/>
    <w:rsid w:val="0016450A"/>
    <w:rsid w:val="001645CB"/>
    <w:rsid w:val="001656AF"/>
    <w:rsid w:val="00165C9D"/>
    <w:rsid w:val="0016614C"/>
    <w:rsid w:val="001663A6"/>
    <w:rsid w:val="0016660B"/>
    <w:rsid w:val="00166EF9"/>
    <w:rsid w:val="001672BD"/>
    <w:rsid w:val="00167716"/>
    <w:rsid w:val="00167893"/>
    <w:rsid w:val="00170573"/>
    <w:rsid w:val="00171675"/>
    <w:rsid w:val="00171BD3"/>
    <w:rsid w:val="001728B5"/>
    <w:rsid w:val="001729BF"/>
    <w:rsid w:val="00172F8C"/>
    <w:rsid w:val="001734B8"/>
    <w:rsid w:val="00173594"/>
    <w:rsid w:val="001739D1"/>
    <w:rsid w:val="001740A3"/>
    <w:rsid w:val="0017425E"/>
    <w:rsid w:val="00175CAB"/>
    <w:rsid w:val="001761D3"/>
    <w:rsid w:val="001767A4"/>
    <w:rsid w:val="0017686F"/>
    <w:rsid w:val="001775A4"/>
    <w:rsid w:val="001777DC"/>
    <w:rsid w:val="001777FD"/>
    <w:rsid w:val="001804C5"/>
    <w:rsid w:val="00180959"/>
    <w:rsid w:val="0018114A"/>
    <w:rsid w:val="0018168E"/>
    <w:rsid w:val="001821F0"/>
    <w:rsid w:val="001823F2"/>
    <w:rsid w:val="00183255"/>
    <w:rsid w:val="00184599"/>
    <w:rsid w:val="00186676"/>
    <w:rsid w:val="00186BD4"/>
    <w:rsid w:val="00186C5B"/>
    <w:rsid w:val="00186D0D"/>
    <w:rsid w:val="00186F23"/>
    <w:rsid w:val="0018795A"/>
    <w:rsid w:val="00187BEE"/>
    <w:rsid w:val="00190760"/>
    <w:rsid w:val="0019088C"/>
    <w:rsid w:val="00190ABB"/>
    <w:rsid w:val="00190EF7"/>
    <w:rsid w:val="00192CF4"/>
    <w:rsid w:val="00192D51"/>
    <w:rsid w:val="00193040"/>
    <w:rsid w:val="00195747"/>
    <w:rsid w:val="00196248"/>
    <w:rsid w:val="00196294"/>
    <w:rsid w:val="00196864"/>
    <w:rsid w:val="00196922"/>
    <w:rsid w:val="00197D86"/>
    <w:rsid w:val="001A03EA"/>
    <w:rsid w:val="001A05B5"/>
    <w:rsid w:val="001A13C3"/>
    <w:rsid w:val="001A2DB6"/>
    <w:rsid w:val="001A2FB6"/>
    <w:rsid w:val="001A305F"/>
    <w:rsid w:val="001A57AD"/>
    <w:rsid w:val="001A5AEE"/>
    <w:rsid w:val="001A6B47"/>
    <w:rsid w:val="001B17EF"/>
    <w:rsid w:val="001B1C14"/>
    <w:rsid w:val="001B4020"/>
    <w:rsid w:val="001B4188"/>
    <w:rsid w:val="001B4995"/>
    <w:rsid w:val="001B4C66"/>
    <w:rsid w:val="001B4E6F"/>
    <w:rsid w:val="001B5293"/>
    <w:rsid w:val="001B5B25"/>
    <w:rsid w:val="001B5BB7"/>
    <w:rsid w:val="001B5E21"/>
    <w:rsid w:val="001B5E7B"/>
    <w:rsid w:val="001B6C47"/>
    <w:rsid w:val="001B6CB0"/>
    <w:rsid w:val="001B782F"/>
    <w:rsid w:val="001B7AA5"/>
    <w:rsid w:val="001C02E9"/>
    <w:rsid w:val="001C0CA1"/>
    <w:rsid w:val="001C1533"/>
    <w:rsid w:val="001C1673"/>
    <w:rsid w:val="001C3705"/>
    <w:rsid w:val="001C399A"/>
    <w:rsid w:val="001C4027"/>
    <w:rsid w:val="001C4E30"/>
    <w:rsid w:val="001C59A8"/>
    <w:rsid w:val="001C5A0B"/>
    <w:rsid w:val="001C5B58"/>
    <w:rsid w:val="001C5F3A"/>
    <w:rsid w:val="001C634C"/>
    <w:rsid w:val="001C683A"/>
    <w:rsid w:val="001C6FC1"/>
    <w:rsid w:val="001C717F"/>
    <w:rsid w:val="001C7D64"/>
    <w:rsid w:val="001C7D94"/>
    <w:rsid w:val="001D00D4"/>
    <w:rsid w:val="001D0E86"/>
    <w:rsid w:val="001D1196"/>
    <w:rsid w:val="001D1391"/>
    <w:rsid w:val="001D1667"/>
    <w:rsid w:val="001D1D5C"/>
    <w:rsid w:val="001D257F"/>
    <w:rsid w:val="001D2DF5"/>
    <w:rsid w:val="001D4425"/>
    <w:rsid w:val="001D494F"/>
    <w:rsid w:val="001D68D1"/>
    <w:rsid w:val="001D68E5"/>
    <w:rsid w:val="001D7026"/>
    <w:rsid w:val="001D7F92"/>
    <w:rsid w:val="001E01C0"/>
    <w:rsid w:val="001E11CB"/>
    <w:rsid w:val="001E18F1"/>
    <w:rsid w:val="001E2546"/>
    <w:rsid w:val="001E4B06"/>
    <w:rsid w:val="001E524A"/>
    <w:rsid w:val="001E6041"/>
    <w:rsid w:val="001E62F7"/>
    <w:rsid w:val="001E6D21"/>
    <w:rsid w:val="001E6DA9"/>
    <w:rsid w:val="001E7484"/>
    <w:rsid w:val="001E774C"/>
    <w:rsid w:val="001F03AB"/>
    <w:rsid w:val="001F0A97"/>
    <w:rsid w:val="001F0AC6"/>
    <w:rsid w:val="001F1CFF"/>
    <w:rsid w:val="001F230F"/>
    <w:rsid w:val="001F2C7B"/>
    <w:rsid w:val="001F345C"/>
    <w:rsid w:val="001F3464"/>
    <w:rsid w:val="001F3F48"/>
    <w:rsid w:val="001F5A70"/>
    <w:rsid w:val="001F6F8C"/>
    <w:rsid w:val="001F7C3F"/>
    <w:rsid w:val="00200593"/>
    <w:rsid w:val="00200BE4"/>
    <w:rsid w:val="002010D7"/>
    <w:rsid w:val="002015E4"/>
    <w:rsid w:val="00201F89"/>
    <w:rsid w:val="00202E67"/>
    <w:rsid w:val="002035DA"/>
    <w:rsid w:val="002041F0"/>
    <w:rsid w:val="00204505"/>
    <w:rsid w:val="00205279"/>
    <w:rsid w:val="00205659"/>
    <w:rsid w:val="00205E5E"/>
    <w:rsid w:val="00205F3A"/>
    <w:rsid w:val="00207570"/>
    <w:rsid w:val="00207811"/>
    <w:rsid w:val="00210A9A"/>
    <w:rsid w:val="0021103B"/>
    <w:rsid w:val="0021111B"/>
    <w:rsid w:val="0021130C"/>
    <w:rsid w:val="00211DE6"/>
    <w:rsid w:val="00212451"/>
    <w:rsid w:val="00212615"/>
    <w:rsid w:val="002129B9"/>
    <w:rsid w:val="002131A4"/>
    <w:rsid w:val="00215316"/>
    <w:rsid w:val="002153F9"/>
    <w:rsid w:val="00216C71"/>
    <w:rsid w:val="002171AE"/>
    <w:rsid w:val="0021739C"/>
    <w:rsid w:val="00220EA3"/>
    <w:rsid w:val="002213B4"/>
    <w:rsid w:val="00221460"/>
    <w:rsid w:val="00221B82"/>
    <w:rsid w:val="00221FC4"/>
    <w:rsid w:val="0022307B"/>
    <w:rsid w:val="00223572"/>
    <w:rsid w:val="00223B63"/>
    <w:rsid w:val="00223D7F"/>
    <w:rsid w:val="002246BB"/>
    <w:rsid w:val="002248E7"/>
    <w:rsid w:val="00224EBE"/>
    <w:rsid w:val="00224FCC"/>
    <w:rsid w:val="002254FA"/>
    <w:rsid w:val="00225F32"/>
    <w:rsid w:val="00226E75"/>
    <w:rsid w:val="00227ECE"/>
    <w:rsid w:val="00230368"/>
    <w:rsid w:val="002308F9"/>
    <w:rsid w:val="00231E9F"/>
    <w:rsid w:val="00231F7B"/>
    <w:rsid w:val="00231FE6"/>
    <w:rsid w:val="002333B0"/>
    <w:rsid w:val="00233466"/>
    <w:rsid w:val="002341E1"/>
    <w:rsid w:val="0023463B"/>
    <w:rsid w:val="00234A63"/>
    <w:rsid w:val="00234B7E"/>
    <w:rsid w:val="00235C6C"/>
    <w:rsid w:val="00235CA5"/>
    <w:rsid w:val="0023662E"/>
    <w:rsid w:val="00236D9A"/>
    <w:rsid w:val="002370B6"/>
    <w:rsid w:val="00237301"/>
    <w:rsid w:val="0024029E"/>
    <w:rsid w:val="00241311"/>
    <w:rsid w:val="00241E17"/>
    <w:rsid w:val="0024220E"/>
    <w:rsid w:val="002423B6"/>
    <w:rsid w:val="0024244F"/>
    <w:rsid w:val="00242D60"/>
    <w:rsid w:val="0024341A"/>
    <w:rsid w:val="002438E2"/>
    <w:rsid w:val="00243D43"/>
    <w:rsid w:val="0024440E"/>
    <w:rsid w:val="002456D6"/>
    <w:rsid w:val="00245EF3"/>
    <w:rsid w:val="002461CB"/>
    <w:rsid w:val="002467E4"/>
    <w:rsid w:val="00247D5A"/>
    <w:rsid w:val="00250B92"/>
    <w:rsid w:val="00253947"/>
    <w:rsid w:val="002542B8"/>
    <w:rsid w:val="00254FB5"/>
    <w:rsid w:val="00255B07"/>
    <w:rsid w:val="002567DB"/>
    <w:rsid w:val="0025726F"/>
    <w:rsid w:val="00257C9D"/>
    <w:rsid w:val="00257E34"/>
    <w:rsid w:val="00260C2A"/>
    <w:rsid w:val="002611CE"/>
    <w:rsid w:val="0026162F"/>
    <w:rsid w:val="0026176C"/>
    <w:rsid w:val="00261A8A"/>
    <w:rsid w:val="00262FC9"/>
    <w:rsid w:val="0026483D"/>
    <w:rsid w:val="00265C14"/>
    <w:rsid w:val="00265DB9"/>
    <w:rsid w:val="00267097"/>
    <w:rsid w:val="002670FD"/>
    <w:rsid w:val="002700ED"/>
    <w:rsid w:val="00270942"/>
    <w:rsid w:val="00271F19"/>
    <w:rsid w:val="00272349"/>
    <w:rsid w:val="002723BE"/>
    <w:rsid w:val="00272C66"/>
    <w:rsid w:val="00274279"/>
    <w:rsid w:val="00274B8A"/>
    <w:rsid w:val="00274C81"/>
    <w:rsid w:val="0027568E"/>
    <w:rsid w:val="00276099"/>
    <w:rsid w:val="002773B8"/>
    <w:rsid w:val="00277F10"/>
    <w:rsid w:val="0028077C"/>
    <w:rsid w:val="00280D6A"/>
    <w:rsid w:val="00281A7D"/>
    <w:rsid w:val="00281CC9"/>
    <w:rsid w:val="00282CE8"/>
    <w:rsid w:val="00284A01"/>
    <w:rsid w:val="00284E7B"/>
    <w:rsid w:val="0028518A"/>
    <w:rsid w:val="002856BB"/>
    <w:rsid w:val="00285745"/>
    <w:rsid w:val="002869E7"/>
    <w:rsid w:val="00286A52"/>
    <w:rsid w:val="00286AFE"/>
    <w:rsid w:val="00286B81"/>
    <w:rsid w:val="002906A5"/>
    <w:rsid w:val="00292992"/>
    <w:rsid w:val="00292D82"/>
    <w:rsid w:val="00293022"/>
    <w:rsid w:val="00293DFD"/>
    <w:rsid w:val="002940B0"/>
    <w:rsid w:val="00294449"/>
    <w:rsid w:val="00294686"/>
    <w:rsid w:val="00294CC4"/>
    <w:rsid w:val="00294DBB"/>
    <w:rsid w:val="00295A5F"/>
    <w:rsid w:val="00296495"/>
    <w:rsid w:val="00296700"/>
    <w:rsid w:val="00296D3B"/>
    <w:rsid w:val="00297C22"/>
    <w:rsid w:val="002A0CC5"/>
    <w:rsid w:val="002A1D42"/>
    <w:rsid w:val="002A2028"/>
    <w:rsid w:val="002A4838"/>
    <w:rsid w:val="002A4A7D"/>
    <w:rsid w:val="002A6DC1"/>
    <w:rsid w:val="002B0139"/>
    <w:rsid w:val="002B01DA"/>
    <w:rsid w:val="002B0296"/>
    <w:rsid w:val="002B070C"/>
    <w:rsid w:val="002B14BA"/>
    <w:rsid w:val="002B2DD9"/>
    <w:rsid w:val="002B310E"/>
    <w:rsid w:val="002B60DE"/>
    <w:rsid w:val="002B714E"/>
    <w:rsid w:val="002B749F"/>
    <w:rsid w:val="002C00DC"/>
    <w:rsid w:val="002C0849"/>
    <w:rsid w:val="002C0AB0"/>
    <w:rsid w:val="002C1664"/>
    <w:rsid w:val="002C1EAA"/>
    <w:rsid w:val="002C37CD"/>
    <w:rsid w:val="002C3A40"/>
    <w:rsid w:val="002C4413"/>
    <w:rsid w:val="002C4E1A"/>
    <w:rsid w:val="002C5636"/>
    <w:rsid w:val="002C5B13"/>
    <w:rsid w:val="002C64BB"/>
    <w:rsid w:val="002C7EA2"/>
    <w:rsid w:val="002D04DD"/>
    <w:rsid w:val="002D0A93"/>
    <w:rsid w:val="002D0CCD"/>
    <w:rsid w:val="002D12D0"/>
    <w:rsid w:val="002D19F9"/>
    <w:rsid w:val="002D223C"/>
    <w:rsid w:val="002D2400"/>
    <w:rsid w:val="002D244E"/>
    <w:rsid w:val="002D29BD"/>
    <w:rsid w:val="002D3C32"/>
    <w:rsid w:val="002D5764"/>
    <w:rsid w:val="002D5B91"/>
    <w:rsid w:val="002D5F3E"/>
    <w:rsid w:val="002E0562"/>
    <w:rsid w:val="002E0F62"/>
    <w:rsid w:val="002E1C36"/>
    <w:rsid w:val="002E41D7"/>
    <w:rsid w:val="002E44F0"/>
    <w:rsid w:val="002E5645"/>
    <w:rsid w:val="002E5D67"/>
    <w:rsid w:val="002E62CA"/>
    <w:rsid w:val="002E74E7"/>
    <w:rsid w:val="002F145F"/>
    <w:rsid w:val="002F1629"/>
    <w:rsid w:val="002F1B84"/>
    <w:rsid w:val="002F22FD"/>
    <w:rsid w:val="002F2607"/>
    <w:rsid w:val="002F27F3"/>
    <w:rsid w:val="002F347A"/>
    <w:rsid w:val="002F3C41"/>
    <w:rsid w:val="002F4F8D"/>
    <w:rsid w:val="002F50D1"/>
    <w:rsid w:val="002F5496"/>
    <w:rsid w:val="002F6859"/>
    <w:rsid w:val="002F6B32"/>
    <w:rsid w:val="002F6FA6"/>
    <w:rsid w:val="00300AF8"/>
    <w:rsid w:val="003022D2"/>
    <w:rsid w:val="003030FC"/>
    <w:rsid w:val="00303614"/>
    <w:rsid w:val="003036BB"/>
    <w:rsid w:val="00303832"/>
    <w:rsid w:val="003038F8"/>
    <w:rsid w:val="003043D6"/>
    <w:rsid w:val="00304860"/>
    <w:rsid w:val="00305449"/>
    <w:rsid w:val="0030603F"/>
    <w:rsid w:val="0030617A"/>
    <w:rsid w:val="003073F4"/>
    <w:rsid w:val="003076CC"/>
    <w:rsid w:val="00307A23"/>
    <w:rsid w:val="00307ABD"/>
    <w:rsid w:val="00307CD2"/>
    <w:rsid w:val="00310738"/>
    <w:rsid w:val="003116D9"/>
    <w:rsid w:val="00311BE3"/>
    <w:rsid w:val="00312D0E"/>
    <w:rsid w:val="00312F3B"/>
    <w:rsid w:val="00313027"/>
    <w:rsid w:val="003144FC"/>
    <w:rsid w:val="00314AE1"/>
    <w:rsid w:val="003153F1"/>
    <w:rsid w:val="003157FB"/>
    <w:rsid w:val="00315A86"/>
    <w:rsid w:val="00315D23"/>
    <w:rsid w:val="00315E5C"/>
    <w:rsid w:val="00316965"/>
    <w:rsid w:val="00316B58"/>
    <w:rsid w:val="00317453"/>
    <w:rsid w:val="00317EAA"/>
    <w:rsid w:val="00320153"/>
    <w:rsid w:val="0032129A"/>
    <w:rsid w:val="00323D41"/>
    <w:rsid w:val="00323EDB"/>
    <w:rsid w:val="003253E4"/>
    <w:rsid w:val="00325882"/>
    <w:rsid w:val="00326206"/>
    <w:rsid w:val="00326518"/>
    <w:rsid w:val="00327D11"/>
    <w:rsid w:val="00330E76"/>
    <w:rsid w:val="00331451"/>
    <w:rsid w:val="00332BF8"/>
    <w:rsid w:val="00332C49"/>
    <w:rsid w:val="00333606"/>
    <w:rsid w:val="003338A6"/>
    <w:rsid w:val="00334148"/>
    <w:rsid w:val="0033454C"/>
    <w:rsid w:val="00334E10"/>
    <w:rsid w:val="003353C8"/>
    <w:rsid w:val="003361D0"/>
    <w:rsid w:val="00336B94"/>
    <w:rsid w:val="00337630"/>
    <w:rsid w:val="00337BE4"/>
    <w:rsid w:val="00337F26"/>
    <w:rsid w:val="0034058C"/>
    <w:rsid w:val="00340C3E"/>
    <w:rsid w:val="00340E8C"/>
    <w:rsid w:val="00341198"/>
    <w:rsid w:val="003416E3"/>
    <w:rsid w:val="00341B3A"/>
    <w:rsid w:val="00342762"/>
    <w:rsid w:val="00342B8F"/>
    <w:rsid w:val="00342C2F"/>
    <w:rsid w:val="003437B4"/>
    <w:rsid w:val="00343CD3"/>
    <w:rsid w:val="003451BA"/>
    <w:rsid w:val="00345677"/>
    <w:rsid w:val="00346AC8"/>
    <w:rsid w:val="00347EEC"/>
    <w:rsid w:val="003507AD"/>
    <w:rsid w:val="003522E8"/>
    <w:rsid w:val="00352ADB"/>
    <w:rsid w:val="0035396D"/>
    <w:rsid w:val="00353D12"/>
    <w:rsid w:val="0035426A"/>
    <w:rsid w:val="00354871"/>
    <w:rsid w:val="00354B18"/>
    <w:rsid w:val="003550AA"/>
    <w:rsid w:val="003555EE"/>
    <w:rsid w:val="003558F0"/>
    <w:rsid w:val="00356124"/>
    <w:rsid w:val="0035655D"/>
    <w:rsid w:val="00356CB9"/>
    <w:rsid w:val="00356D53"/>
    <w:rsid w:val="003574BA"/>
    <w:rsid w:val="00357898"/>
    <w:rsid w:val="00360F09"/>
    <w:rsid w:val="0036129A"/>
    <w:rsid w:val="003627F7"/>
    <w:rsid w:val="00363F66"/>
    <w:rsid w:val="00364D38"/>
    <w:rsid w:val="0036553A"/>
    <w:rsid w:val="00365A9D"/>
    <w:rsid w:val="00365D39"/>
    <w:rsid w:val="00365EF1"/>
    <w:rsid w:val="003662A1"/>
    <w:rsid w:val="00366574"/>
    <w:rsid w:val="00366943"/>
    <w:rsid w:val="00367B3D"/>
    <w:rsid w:val="00367D2E"/>
    <w:rsid w:val="00371546"/>
    <w:rsid w:val="00371803"/>
    <w:rsid w:val="00372D6E"/>
    <w:rsid w:val="00372FAB"/>
    <w:rsid w:val="00373281"/>
    <w:rsid w:val="003735CA"/>
    <w:rsid w:val="00373DB7"/>
    <w:rsid w:val="00374D32"/>
    <w:rsid w:val="00374DA5"/>
    <w:rsid w:val="00375188"/>
    <w:rsid w:val="003752D1"/>
    <w:rsid w:val="0037643E"/>
    <w:rsid w:val="003765A8"/>
    <w:rsid w:val="00376689"/>
    <w:rsid w:val="00376DD5"/>
    <w:rsid w:val="0037792A"/>
    <w:rsid w:val="0038025F"/>
    <w:rsid w:val="00380896"/>
    <w:rsid w:val="00380E76"/>
    <w:rsid w:val="003814D2"/>
    <w:rsid w:val="00382266"/>
    <w:rsid w:val="0038280A"/>
    <w:rsid w:val="00384200"/>
    <w:rsid w:val="00384AA6"/>
    <w:rsid w:val="00386378"/>
    <w:rsid w:val="0038665B"/>
    <w:rsid w:val="003871F9"/>
    <w:rsid w:val="003875E2"/>
    <w:rsid w:val="00387C8B"/>
    <w:rsid w:val="00390C29"/>
    <w:rsid w:val="00390E5F"/>
    <w:rsid w:val="00391CD0"/>
    <w:rsid w:val="00392037"/>
    <w:rsid w:val="00392256"/>
    <w:rsid w:val="0039251F"/>
    <w:rsid w:val="00393B03"/>
    <w:rsid w:val="0039479F"/>
    <w:rsid w:val="00395082"/>
    <w:rsid w:val="0039658D"/>
    <w:rsid w:val="003973C2"/>
    <w:rsid w:val="003A15A0"/>
    <w:rsid w:val="003A289E"/>
    <w:rsid w:val="003A2F3F"/>
    <w:rsid w:val="003A3722"/>
    <w:rsid w:val="003A5384"/>
    <w:rsid w:val="003A70D1"/>
    <w:rsid w:val="003A7B5D"/>
    <w:rsid w:val="003A7C7E"/>
    <w:rsid w:val="003A7D6B"/>
    <w:rsid w:val="003B14C4"/>
    <w:rsid w:val="003B1DAC"/>
    <w:rsid w:val="003B2662"/>
    <w:rsid w:val="003B2A52"/>
    <w:rsid w:val="003B3309"/>
    <w:rsid w:val="003B3813"/>
    <w:rsid w:val="003B3C32"/>
    <w:rsid w:val="003B43BF"/>
    <w:rsid w:val="003B4419"/>
    <w:rsid w:val="003B472E"/>
    <w:rsid w:val="003B4CDD"/>
    <w:rsid w:val="003B4DBC"/>
    <w:rsid w:val="003B4F73"/>
    <w:rsid w:val="003B53D3"/>
    <w:rsid w:val="003B54F4"/>
    <w:rsid w:val="003B565A"/>
    <w:rsid w:val="003B57D5"/>
    <w:rsid w:val="003B5A79"/>
    <w:rsid w:val="003B6135"/>
    <w:rsid w:val="003B6173"/>
    <w:rsid w:val="003B6A4D"/>
    <w:rsid w:val="003B7839"/>
    <w:rsid w:val="003B7A69"/>
    <w:rsid w:val="003C0EF9"/>
    <w:rsid w:val="003C11EE"/>
    <w:rsid w:val="003C18E0"/>
    <w:rsid w:val="003C288C"/>
    <w:rsid w:val="003C3DEE"/>
    <w:rsid w:val="003C553E"/>
    <w:rsid w:val="003C5703"/>
    <w:rsid w:val="003C5C62"/>
    <w:rsid w:val="003C5DD3"/>
    <w:rsid w:val="003C6D0F"/>
    <w:rsid w:val="003C76F5"/>
    <w:rsid w:val="003C795C"/>
    <w:rsid w:val="003D1351"/>
    <w:rsid w:val="003D137D"/>
    <w:rsid w:val="003D166B"/>
    <w:rsid w:val="003D1A31"/>
    <w:rsid w:val="003D1CB6"/>
    <w:rsid w:val="003D1D75"/>
    <w:rsid w:val="003D2834"/>
    <w:rsid w:val="003D47C5"/>
    <w:rsid w:val="003D51F4"/>
    <w:rsid w:val="003D58CE"/>
    <w:rsid w:val="003D60D2"/>
    <w:rsid w:val="003D7F05"/>
    <w:rsid w:val="003E0DA5"/>
    <w:rsid w:val="003E10AF"/>
    <w:rsid w:val="003E3341"/>
    <w:rsid w:val="003E3F6D"/>
    <w:rsid w:val="003E43E2"/>
    <w:rsid w:val="003E4F0D"/>
    <w:rsid w:val="003E51F7"/>
    <w:rsid w:val="003E6058"/>
    <w:rsid w:val="003E6978"/>
    <w:rsid w:val="003E6CE2"/>
    <w:rsid w:val="003E6F25"/>
    <w:rsid w:val="003E727E"/>
    <w:rsid w:val="003F13DC"/>
    <w:rsid w:val="003F2AA0"/>
    <w:rsid w:val="003F361D"/>
    <w:rsid w:val="003F4D7A"/>
    <w:rsid w:val="003F4FA8"/>
    <w:rsid w:val="003F50A2"/>
    <w:rsid w:val="003F5561"/>
    <w:rsid w:val="003F6F01"/>
    <w:rsid w:val="003F70DD"/>
    <w:rsid w:val="00401387"/>
    <w:rsid w:val="004015BC"/>
    <w:rsid w:val="00401B94"/>
    <w:rsid w:val="00401BD0"/>
    <w:rsid w:val="00402007"/>
    <w:rsid w:val="00403486"/>
    <w:rsid w:val="00403B0A"/>
    <w:rsid w:val="00403BE0"/>
    <w:rsid w:val="00404261"/>
    <w:rsid w:val="004042CC"/>
    <w:rsid w:val="004047E2"/>
    <w:rsid w:val="0040617A"/>
    <w:rsid w:val="00406DA6"/>
    <w:rsid w:val="0040763C"/>
    <w:rsid w:val="00407AE1"/>
    <w:rsid w:val="00407B81"/>
    <w:rsid w:val="0041001E"/>
    <w:rsid w:val="00410680"/>
    <w:rsid w:val="00411706"/>
    <w:rsid w:val="00412BF1"/>
    <w:rsid w:val="00412C98"/>
    <w:rsid w:val="00413243"/>
    <w:rsid w:val="00413DE9"/>
    <w:rsid w:val="004146B2"/>
    <w:rsid w:val="00415C34"/>
    <w:rsid w:val="004167F9"/>
    <w:rsid w:val="00416C18"/>
    <w:rsid w:val="00416EBB"/>
    <w:rsid w:val="00417235"/>
    <w:rsid w:val="00420914"/>
    <w:rsid w:val="00420CD9"/>
    <w:rsid w:val="00420DE8"/>
    <w:rsid w:val="004212D2"/>
    <w:rsid w:val="00421912"/>
    <w:rsid w:val="004220DC"/>
    <w:rsid w:val="004224AE"/>
    <w:rsid w:val="0042296F"/>
    <w:rsid w:val="00425981"/>
    <w:rsid w:val="0042675F"/>
    <w:rsid w:val="00426BF3"/>
    <w:rsid w:val="004270C5"/>
    <w:rsid w:val="00427CCF"/>
    <w:rsid w:val="004306D1"/>
    <w:rsid w:val="00430840"/>
    <w:rsid w:val="00430CBD"/>
    <w:rsid w:val="00431202"/>
    <w:rsid w:val="004313E9"/>
    <w:rsid w:val="00431561"/>
    <w:rsid w:val="00431595"/>
    <w:rsid w:val="004321C9"/>
    <w:rsid w:val="00432397"/>
    <w:rsid w:val="00432BAE"/>
    <w:rsid w:val="0043322D"/>
    <w:rsid w:val="004339D2"/>
    <w:rsid w:val="00434F7D"/>
    <w:rsid w:val="004353FA"/>
    <w:rsid w:val="0043704B"/>
    <w:rsid w:val="004371C6"/>
    <w:rsid w:val="00440565"/>
    <w:rsid w:val="004415C9"/>
    <w:rsid w:val="004429AB"/>
    <w:rsid w:val="00444401"/>
    <w:rsid w:val="00444433"/>
    <w:rsid w:val="004472C5"/>
    <w:rsid w:val="0044733C"/>
    <w:rsid w:val="00447DCE"/>
    <w:rsid w:val="00450D4F"/>
    <w:rsid w:val="00451761"/>
    <w:rsid w:val="00452058"/>
    <w:rsid w:val="004523CD"/>
    <w:rsid w:val="00453009"/>
    <w:rsid w:val="00453B5C"/>
    <w:rsid w:val="00453BFF"/>
    <w:rsid w:val="00454750"/>
    <w:rsid w:val="00455299"/>
    <w:rsid w:val="004552A0"/>
    <w:rsid w:val="00455C85"/>
    <w:rsid w:val="00455D10"/>
    <w:rsid w:val="004564CC"/>
    <w:rsid w:val="00456603"/>
    <w:rsid w:val="00456C26"/>
    <w:rsid w:val="00457F3E"/>
    <w:rsid w:val="004605FF"/>
    <w:rsid w:val="00460BE4"/>
    <w:rsid w:val="00460D29"/>
    <w:rsid w:val="004614EE"/>
    <w:rsid w:val="00461A4D"/>
    <w:rsid w:val="0046272A"/>
    <w:rsid w:val="0046277B"/>
    <w:rsid w:val="00464A67"/>
    <w:rsid w:val="00464C43"/>
    <w:rsid w:val="0046533D"/>
    <w:rsid w:val="00465773"/>
    <w:rsid w:val="00466620"/>
    <w:rsid w:val="004666C4"/>
    <w:rsid w:val="00466747"/>
    <w:rsid w:val="004674A2"/>
    <w:rsid w:val="004674AC"/>
    <w:rsid w:val="004718E7"/>
    <w:rsid w:val="00471E22"/>
    <w:rsid w:val="004739E3"/>
    <w:rsid w:val="00473A6B"/>
    <w:rsid w:val="00473F14"/>
    <w:rsid w:val="004749ED"/>
    <w:rsid w:val="004750BB"/>
    <w:rsid w:val="004758B5"/>
    <w:rsid w:val="00477425"/>
    <w:rsid w:val="0048011C"/>
    <w:rsid w:val="0048052B"/>
    <w:rsid w:val="00480640"/>
    <w:rsid w:val="00480DE2"/>
    <w:rsid w:val="00480F64"/>
    <w:rsid w:val="0048149E"/>
    <w:rsid w:val="00481704"/>
    <w:rsid w:val="0048380B"/>
    <w:rsid w:val="00483979"/>
    <w:rsid w:val="00484C26"/>
    <w:rsid w:val="00485649"/>
    <w:rsid w:val="00485EE3"/>
    <w:rsid w:val="00486315"/>
    <w:rsid w:val="00486C7F"/>
    <w:rsid w:val="00487888"/>
    <w:rsid w:val="00487F16"/>
    <w:rsid w:val="004907A8"/>
    <w:rsid w:val="00490C59"/>
    <w:rsid w:val="00490F91"/>
    <w:rsid w:val="00491966"/>
    <w:rsid w:val="00491C6E"/>
    <w:rsid w:val="004920E9"/>
    <w:rsid w:val="004929D1"/>
    <w:rsid w:val="00493D81"/>
    <w:rsid w:val="00493FA2"/>
    <w:rsid w:val="00494CA8"/>
    <w:rsid w:val="00495FF9"/>
    <w:rsid w:val="00496149"/>
    <w:rsid w:val="00496332"/>
    <w:rsid w:val="0049642A"/>
    <w:rsid w:val="0049669A"/>
    <w:rsid w:val="0049682A"/>
    <w:rsid w:val="004968B3"/>
    <w:rsid w:val="00496C9C"/>
    <w:rsid w:val="00497FBB"/>
    <w:rsid w:val="004A062C"/>
    <w:rsid w:val="004A0E78"/>
    <w:rsid w:val="004A1E08"/>
    <w:rsid w:val="004A243A"/>
    <w:rsid w:val="004A30B1"/>
    <w:rsid w:val="004A37FE"/>
    <w:rsid w:val="004A3946"/>
    <w:rsid w:val="004A3EEA"/>
    <w:rsid w:val="004A4788"/>
    <w:rsid w:val="004A538F"/>
    <w:rsid w:val="004A651D"/>
    <w:rsid w:val="004A6A08"/>
    <w:rsid w:val="004B00CC"/>
    <w:rsid w:val="004B03CC"/>
    <w:rsid w:val="004B21E4"/>
    <w:rsid w:val="004B2CBC"/>
    <w:rsid w:val="004B37D0"/>
    <w:rsid w:val="004B3B60"/>
    <w:rsid w:val="004B3D35"/>
    <w:rsid w:val="004B40C1"/>
    <w:rsid w:val="004B41EF"/>
    <w:rsid w:val="004B44F7"/>
    <w:rsid w:val="004B4963"/>
    <w:rsid w:val="004B4DAF"/>
    <w:rsid w:val="004B4E39"/>
    <w:rsid w:val="004B4F76"/>
    <w:rsid w:val="004B50A5"/>
    <w:rsid w:val="004B54FA"/>
    <w:rsid w:val="004B5553"/>
    <w:rsid w:val="004B6338"/>
    <w:rsid w:val="004B7833"/>
    <w:rsid w:val="004C06D6"/>
    <w:rsid w:val="004C0AC3"/>
    <w:rsid w:val="004C171D"/>
    <w:rsid w:val="004C32CD"/>
    <w:rsid w:val="004C33E5"/>
    <w:rsid w:val="004C3507"/>
    <w:rsid w:val="004C3787"/>
    <w:rsid w:val="004C4CF5"/>
    <w:rsid w:val="004C616A"/>
    <w:rsid w:val="004C671D"/>
    <w:rsid w:val="004C675F"/>
    <w:rsid w:val="004C775D"/>
    <w:rsid w:val="004C7860"/>
    <w:rsid w:val="004C7D3E"/>
    <w:rsid w:val="004D04C6"/>
    <w:rsid w:val="004D1780"/>
    <w:rsid w:val="004D2B4E"/>
    <w:rsid w:val="004D47A7"/>
    <w:rsid w:val="004D4B26"/>
    <w:rsid w:val="004D4BC0"/>
    <w:rsid w:val="004D6D8B"/>
    <w:rsid w:val="004E15F9"/>
    <w:rsid w:val="004E17B7"/>
    <w:rsid w:val="004E2372"/>
    <w:rsid w:val="004E5F40"/>
    <w:rsid w:val="004E6A43"/>
    <w:rsid w:val="004E76C4"/>
    <w:rsid w:val="004E7CCC"/>
    <w:rsid w:val="004E7E7A"/>
    <w:rsid w:val="004F020E"/>
    <w:rsid w:val="004F06F9"/>
    <w:rsid w:val="004F0F02"/>
    <w:rsid w:val="004F15C9"/>
    <w:rsid w:val="004F2072"/>
    <w:rsid w:val="004F23C0"/>
    <w:rsid w:val="004F287F"/>
    <w:rsid w:val="004F46D7"/>
    <w:rsid w:val="004F556B"/>
    <w:rsid w:val="004F5A54"/>
    <w:rsid w:val="004F6F08"/>
    <w:rsid w:val="004F70B8"/>
    <w:rsid w:val="004F7ED0"/>
    <w:rsid w:val="004F7FF0"/>
    <w:rsid w:val="005005B0"/>
    <w:rsid w:val="00500689"/>
    <w:rsid w:val="00501248"/>
    <w:rsid w:val="005012D9"/>
    <w:rsid w:val="00501DCC"/>
    <w:rsid w:val="0050333F"/>
    <w:rsid w:val="00503A23"/>
    <w:rsid w:val="00503F69"/>
    <w:rsid w:val="005052E3"/>
    <w:rsid w:val="00506AC4"/>
    <w:rsid w:val="005079C3"/>
    <w:rsid w:val="005079E3"/>
    <w:rsid w:val="00507D02"/>
    <w:rsid w:val="005126E2"/>
    <w:rsid w:val="005139C4"/>
    <w:rsid w:val="0051443D"/>
    <w:rsid w:val="0051714A"/>
    <w:rsid w:val="005178A3"/>
    <w:rsid w:val="005207EB"/>
    <w:rsid w:val="00520A2F"/>
    <w:rsid w:val="00520B45"/>
    <w:rsid w:val="00520BB9"/>
    <w:rsid w:val="00520CC8"/>
    <w:rsid w:val="0052167E"/>
    <w:rsid w:val="00521CC0"/>
    <w:rsid w:val="00522166"/>
    <w:rsid w:val="00523E55"/>
    <w:rsid w:val="00524014"/>
    <w:rsid w:val="005243A4"/>
    <w:rsid w:val="00524822"/>
    <w:rsid w:val="00525DA2"/>
    <w:rsid w:val="0052650E"/>
    <w:rsid w:val="0052696C"/>
    <w:rsid w:val="00526A8B"/>
    <w:rsid w:val="00527DB7"/>
    <w:rsid w:val="0053103C"/>
    <w:rsid w:val="005321FE"/>
    <w:rsid w:val="005345E7"/>
    <w:rsid w:val="00534710"/>
    <w:rsid w:val="00534BD2"/>
    <w:rsid w:val="0053515D"/>
    <w:rsid w:val="00535682"/>
    <w:rsid w:val="0053629B"/>
    <w:rsid w:val="005406EE"/>
    <w:rsid w:val="00540E80"/>
    <w:rsid w:val="00541C74"/>
    <w:rsid w:val="00541D4E"/>
    <w:rsid w:val="00544782"/>
    <w:rsid w:val="005472AF"/>
    <w:rsid w:val="00547471"/>
    <w:rsid w:val="00550027"/>
    <w:rsid w:val="00550271"/>
    <w:rsid w:val="00550622"/>
    <w:rsid w:val="00550C67"/>
    <w:rsid w:val="00552F60"/>
    <w:rsid w:val="00553052"/>
    <w:rsid w:val="00553133"/>
    <w:rsid w:val="00554124"/>
    <w:rsid w:val="0055477C"/>
    <w:rsid w:val="0055501C"/>
    <w:rsid w:val="00555873"/>
    <w:rsid w:val="005565F8"/>
    <w:rsid w:val="00556AA6"/>
    <w:rsid w:val="00557626"/>
    <w:rsid w:val="005577D7"/>
    <w:rsid w:val="005578D6"/>
    <w:rsid w:val="00557FAA"/>
    <w:rsid w:val="005609C6"/>
    <w:rsid w:val="00560FDB"/>
    <w:rsid w:val="00561D7D"/>
    <w:rsid w:val="00561E9D"/>
    <w:rsid w:val="00562571"/>
    <w:rsid w:val="005648E6"/>
    <w:rsid w:val="005648F0"/>
    <w:rsid w:val="00564B51"/>
    <w:rsid w:val="00564CE8"/>
    <w:rsid w:val="0056528D"/>
    <w:rsid w:val="005654E6"/>
    <w:rsid w:val="0056589B"/>
    <w:rsid w:val="00567158"/>
    <w:rsid w:val="00567254"/>
    <w:rsid w:val="00567EC2"/>
    <w:rsid w:val="00571AA1"/>
    <w:rsid w:val="0057222F"/>
    <w:rsid w:val="005734B9"/>
    <w:rsid w:val="00574E47"/>
    <w:rsid w:val="00574E4F"/>
    <w:rsid w:val="00577295"/>
    <w:rsid w:val="005808A2"/>
    <w:rsid w:val="005810C0"/>
    <w:rsid w:val="005810C2"/>
    <w:rsid w:val="00581CBA"/>
    <w:rsid w:val="005823F9"/>
    <w:rsid w:val="0058240E"/>
    <w:rsid w:val="00582AE1"/>
    <w:rsid w:val="005843F0"/>
    <w:rsid w:val="00586A69"/>
    <w:rsid w:val="0058742F"/>
    <w:rsid w:val="0059165D"/>
    <w:rsid w:val="00591A6E"/>
    <w:rsid w:val="0059213E"/>
    <w:rsid w:val="005926E2"/>
    <w:rsid w:val="005929A3"/>
    <w:rsid w:val="005929C7"/>
    <w:rsid w:val="00593517"/>
    <w:rsid w:val="005943D5"/>
    <w:rsid w:val="00595654"/>
    <w:rsid w:val="00595E1C"/>
    <w:rsid w:val="005A0390"/>
    <w:rsid w:val="005A0F3E"/>
    <w:rsid w:val="005A15A9"/>
    <w:rsid w:val="005A2456"/>
    <w:rsid w:val="005A24AF"/>
    <w:rsid w:val="005A2551"/>
    <w:rsid w:val="005A340F"/>
    <w:rsid w:val="005A370A"/>
    <w:rsid w:val="005A3DF1"/>
    <w:rsid w:val="005A417E"/>
    <w:rsid w:val="005A47E2"/>
    <w:rsid w:val="005A4C8F"/>
    <w:rsid w:val="005A5A91"/>
    <w:rsid w:val="005A61D1"/>
    <w:rsid w:val="005A7334"/>
    <w:rsid w:val="005A773E"/>
    <w:rsid w:val="005B0A31"/>
    <w:rsid w:val="005B0AD1"/>
    <w:rsid w:val="005B173D"/>
    <w:rsid w:val="005B17B4"/>
    <w:rsid w:val="005B20B3"/>
    <w:rsid w:val="005B29B3"/>
    <w:rsid w:val="005B43F3"/>
    <w:rsid w:val="005B5AA9"/>
    <w:rsid w:val="005B5DC9"/>
    <w:rsid w:val="005B6A4B"/>
    <w:rsid w:val="005B6A72"/>
    <w:rsid w:val="005B7C48"/>
    <w:rsid w:val="005C086B"/>
    <w:rsid w:val="005C08CA"/>
    <w:rsid w:val="005C0A1F"/>
    <w:rsid w:val="005C15D1"/>
    <w:rsid w:val="005C16CC"/>
    <w:rsid w:val="005C2B27"/>
    <w:rsid w:val="005C2E5D"/>
    <w:rsid w:val="005C3031"/>
    <w:rsid w:val="005C41EA"/>
    <w:rsid w:val="005C5570"/>
    <w:rsid w:val="005C55E7"/>
    <w:rsid w:val="005C5666"/>
    <w:rsid w:val="005C5A41"/>
    <w:rsid w:val="005C5A82"/>
    <w:rsid w:val="005C5D66"/>
    <w:rsid w:val="005C6771"/>
    <w:rsid w:val="005C69D5"/>
    <w:rsid w:val="005C705A"/>
    <w:rsid w:val="005D2739"/>
    <w:rsid w:val="005D2C7E"/>
    <w:rsid w:val="005D3005"/>
    <w:rsid w:val="005D35F8"/>
    <w:rsid w:val="005D3D24"/>
    <w:rsid w:val="005D5A43"/>
    <w:rsid w:val="005D62CB"/>
    <w:rsid w:val="005D6A5A"/>
    <w:rsid w:val="005D7244"/>
    <w:rsid w:val="005D7B60"/>
    <w:rsid w:val="005D7ED1"/>
    <w:rsid w:val="005D7F06"/>
    <w:rsid w:val="005E0312"/>
    <w:rsid w:val="005E0FFF"/>
    <w:rsid w:val="005E133D"/>
    <w:rsid w:val="005E15D9"/>
    <w:rsid w:val="005E1D57"/>
    <w:rsid w:val="005E2186"/>
    <w:rsid w:val="005E2A00"/>
    <w:rsid w:val="005E424D"/>
    <w:rsid w:val="005E4703"/>
    <w:rsid w:val="005E55E5"/>
    <w:rsid w:val="005E6454"/>
    <w:rsid w:val="005E6960"/>
    <w:rsid w:val="005E7A87"/>
    <w:rsid w:val="005F0471"/>
    <w:rsid w:val="005F0CAE"/>
    <w:rsid w:val="005F27DE"/>
    <w:rsid w:val="005F281F"/>
    <w:rsid w:val="005F2B93"/>
    <w:rsid w:val="005F3161"/>
    <w:rsid w:val="005F3C68"/>
    <w:rsid w:val="005F3F60"/>
    <w:rsid w:val="005F3FD3"/>
    <w:rsid w:val="005F47E2"/>
    <w:rsid w:val="005F5205"/>
    <w:rsid w:val="005F5B42"/>
    <w:rsid w:val="005F5C48"/>
    <w:rsid w:val="005F615B"/>
    <w:rsid w:val="005F6C76"/>
    <w:rsid w:val="00600234"/>
    <w:rsid w:val="0060074F"/>
    <w:rsid w:val="006017AC"/>
    <w:rsid w:val="00601888"/>
    <w:rsid w:val="006029F9"/>
    <w:rsid w:val="00604600"/>
    <w:rsid w:val="00604E27"/>
    <w:rsid w:val="00606274"/>
    <w:rsid w:val="00607074"/>
    <w:rsid w:val="00607BDB"/>
    <w:rsid w:val="006103DB"/>
    <w:rsid w:val="00610659"/>
    <w:rsid w:val="00610A3F"/>
    <w:rsid w:val="00610C5E"/>
    <w:rsid w:val="00611F4A"/>
    <w:rsid w:val="006122B6"/>
    <w:rsid w:val="00612B16"/>
    <w:rsid w:val="006131AA"/>
    <w:rsid w:val="00614211"/>
    <w:rsid w:val="00616166"/>
    <w:rsid w:val="00616FA2"/>
    <w:rsid w:val="006172C6"/>
    <w:rsid w:val="00620FC1"/>
    <w:rsid w:val="0062210E"/>
    <w:rsid w:val="0062219D"/>
    <w:rsid w:val="006227D1"/>
    <w:rsid w:val="0062423A"/>
    <w:rsid w:val="00624264"/>
    <w:rsid w:val="00624E06"/>
    <w:rsid w:val="00624E96"/>
    <w:rsid w:val="00625E5B"/>
    <w:rsid w:val="00626C25"/>
    <w:rsid w:val="00627020"/>
    <w:rsid w:val="00627290"/>
    <w:rsid w:val="006275C2"/>
    <w:rsid w:val="00627B98"/>
    <w:rsid w:val="00631FBB"/>
    <w:rsid w:val="0063205B"/>
    <w:rsid w:val="00632D92"/>
    <w:rsid w:val="00633205"/>
    <w:rsid w:val="006335E6"/>
    <w:rsid w:val="006335F1"/>
    <w:rsid w:val="006338D7"/>
    <w:rsid w:val="006362AC"/>
    <w:rsid w:val="00636A7C"/>
    <w:rsid w:val="00636B16"/>
    <w:rsid w:val="00636BA1"/>
    <w:rsid w:val="0063700E"/>
    <w:rsid w:val="00637099"/>
    <w:rsid w:val="0063718D"/>
    <w:rsid w:val="00637646"/>
    <w:rsid w:val="00637D47"/>
    <w:rsid w:val="0064073B"/>
    <w:rsid w:val="00640D99"/>
    <w:rsid w:val="00641A43"/>
    <w:rsid w:val="00641F57"/>
    <w:rsid w:val="0064213A"/>
    <w:rsid w:val="00642388"/>
    <w:rsid w:val="00642D57"/>
    <w:rsid w:val="00643152"/>
    <w:rsid w:val="0064316C"/>
    <w:rsid w:val="006432C9"/>
    <w:rsid w:val="00643879"/>
    <w:rsid w:val="0064476E"/>
    <w:rsid w:val="00644A06"/>
    <w:rsid w:val="00646000"/>
    <w:rsid w:val="00646625"/>
    <w:rsid w:val="00650185"/>
    <w:rsid w:val="00650386"/>
    <w:rsid w:val="00652122"/>
    <w:rsid w:val="0065256F"/>
    <w:rsid w:val="00653DD4"/>
    <w:rsid w:val="006540A3"/>
    <w:rsid w:val="0065419D"/>
    <w:rsid w:val="00654942"/>
    <w:rsid w:val="0065502E"/>
    <w:rsid w:val="0065609A"/>
    <w:rsid w:val="0065693E"/>
    <w:rsid w:val="00656F37"/>
    <w:rsid w:val="006578E3"/>
    <w:rsid w:val="00657BED"/>
    <w:rsid w:val="00657D11"/>
    <w:rsid w:val="0066005E"/>
    <w:rsid w:val="00661613"/>
    <w:rsid w:val="0066199D"/>
    <w:rsid w:val="006640F1"/>
    <w:rsid w:val="00664BCF"/>
    <w:rsid w:val="00664F54"/>
    <w:rsid w:val="00664FCC"/>
    <w:rsid w:val="00665272"/>
    <w:rsid w:val="006657F8"/>
    <w:rsid w:val="006705BC"/>
    <w:rsid w:val="00670BAE"/>
    <w:rsid w:val="006714DF"/>
    <w:rsid w:val="00671E3D"/>
    <w:rsid w:val="006724A2"/>
    <w:rsid w:val="00672C09"/>
    <w:rsid w:val="006731B9"/>
    <w:rsid w:val="00674211"/>
    <w:rsid w:val="006745CF"/>
    <w:rsid w:val="00675550"/>
    <w:rsid w:val="00676186"/>
    <w:rsid w:val="006763E2"/>
    <w:rsid w:val="0067799D"/>
    <w:rsid w:val="00680502"/>
    <w:rsid w:val="0068059E"/>
    <w:rsid w:val="00680872"/>
    <w:rsid w:val="00682C9A"/>
    <w:rsid w:val="00683285"/>
    <w:rsid w:val="006837FF"/>
    <w:rsid w:val="0068385C"/>
    <w:rsid w:val="00683C52"/>
    <w:rsid w:val="006848CA"/>
    <w:rsid w:val="0068511D"/>
    <w:rsid w:val="006853CF"/>
    <w:rsid w:val="006853FB"/>
    <w:rsid w:val="006857C2"/>
    <w:rsid w:val="006860E4"/>
    <w:rsid w:val="0068736C"/>
    <w:rsid w:val="00690913"/>
    <w:rsid w:val="006909AD"/>
    <w:rsid w:val="00690C14"/>
    <w:rsid w:val="00690C4B"/>
    <w:rsid w:val="00690E47"/>
    <w:rsid w:val="00690E60"/>
    <w:rsid w:val="006927FA"/>
    <w:rsid w:val="00692DB8"/>
    <w:rsid w:val="00693BD9"/>
    <w:rsid w:val="00694410"/>
    <w:rsid w:val="0069463C"/>
    <w:rsid w:val="006946BE"/>
    <w:rsid w:val="00695A49"/>
    <w:rsid w:val="00696D58"/>
    <w:rsid w:val="00696E78"/>
    <w:rsid w:val="0069714F"/>
    <w:rsid w:val="006A090C"/>
    <w:rsid w:val="006A0FFB"/>
    <w:rsid w:val="006A145E"/>
    <w:rsid w:val="006A22D9"/>
    <w:rsid w:val="006A3607"/>
    <w:rsid w:val="006A3EF3"/>
    <w:rsid w:val="006A4EFD"/>
    <w:rsid w:val="006A4F3A"/>
    <w:rsid w:val="006A5D4B"/>
    <w:rsid w:val="006A6773"/>
    <w:rsid w:val="006A7C80"/>
    <w:rsid w:val="006B02F6"/>
    <w:rsid w:val="006B0333"/>
    <w:rsid w:val="006B0AE0"/>
    <w:rsid w:val="006B0B0F"/>
    <w:rsid w:val="006B1DE7"/>
    <w:rsid w:val="006B215B"/>
    <w:rsid w:val="006B25E4"/>
    <w:rsid w:val="006B350A"/>
    <w:rsid w:val="006B3879"/>
    <w:rsid w:val="006B4F52"/>
    <w:rsid w:val="006B50DA"/>
    <w:rsid w:val="006B5CCE"/>
    <w:rsid w:val="006B64CA"/>
    <w:rsid w:val="006B73C9"/>
    <w:rsid w:val="006B7EA4"/>
    <w:rsid w:val="006C1888"/>
    <w:rsid w:val="006C3BA1"/>
    <w:rsid w:val="006C59AD"/>
    <w:rsid w:val="006D0562"/>
    <w:rsid w:val="006D07C8"/>
    <w:rsid w:val="006D0AA3"/>
    <w:rsid w:val="006D0CAB"/>
    <w:rsid w:val="006D12EB"/>
    <w:rsid w:val="006D28C7"/>
    <w:rsid w:val="006D4080"/>
    <w:rsid w:val="006D503B"/>
    <w:rsid w:val="006D5CD2"/>
    <w:rsid w:val="006D6006"/>
    <w:rsid w:val="006D6247"/>
    <w:rsid w:val="006D624B"/>
    <w:rsid w:val="006D6293"/>
    <w:rsid w:val="006D7767"/>
    <w:rsid w:val="006E06C6"/>
    <w:rsid w:val="006E1DB3"/>
    <w:rsid w:val="006E2BA1"/>
    <w:rsid w:val="006E2DE7"/>
    <w:rsid w:val="006E34ED"/>
    <w:rsid w:val="006E4E7C"/>
    <w:rsid w:val="006E5587"/>
    <w:rsid w:val="006E5B90"/>
    <w:rsid w:val="006E6201"/>
    <w:rsid w:val="006E6574"/>
    <w:rsid w:val="006E7145"/>
    <w:rsid w:val="006E73E4"/>
    <w:rsid w:val="006E7731"/>
    <w:rsid w:val="006F0030"/>
    <w:rsid w:val="006F051D"/>
    <w:rsid w:val="006F1346"/>
    <w:rsid w:val="006F1904"/>
    <w:rsid w:val="006F1E0C"/>
    <w:rsid w:val="006F3548"/>
    <w:rsid w:val="006F3647"/>
    <w:rsid w:val="006F3908"/>
    <w:rsid w:val="006F3C2C"/>
    <w:rsid w:val="006F4475"/>
    <w:rsid w:val="006F5433"/>
    <w:rsid w:val="006F5542"/>
    <w:rsid w:val="006F5E76"/>
    <w:rsid w:val="006F68A5"/>
    <w:rsid w:val="006F6A96"/>
    <w:rsid w:val="006F6C7C"/>
    <w:rsid w:val="006F6F29"/>
    <w:rsid w:val="006F70B3"/>
    <w:rsid w:val="006F79A1"/>
    <w:rsid w:val="006F7BA9"/>
    <w:rsid w:val="00700576"/>
    <w:rsid w:val="007008E6"/>
    <w:rsid w:val="007009B2"/>
    <w:rsid w:val="00703489"/>
    <w:rsid w:val="00703877"/>
    <w:rsid w:val="007042EC"/>
    <w:rsid w:val="007057A8"/>
    <w:rsid w:val="00705CCB"/>
    <w:rsid w:val="0070661A"/>
    <w:rsid w:val="00706811"/>
    <w:rsid w:val="00706899"/>
    <w:rsid w:val="007072AB"/>
    <w:rsid w:val="00707768"/>
    <w:rsid w:val="0071263F"/>
    <w:rsid w:val="00712979"/>
    <w:rsid w:val="00712E8F"/>
    <w:rsid w:val="00712EB9"/>
    <w:rsid w:val="00713240"/>
    <w:rsid w:val="0071468A"/>
    <w:rsid w:val="0071547B"/>
    <w:rsid w:val="00715C98"/>
    <w:rsid w:val="00715DFF"/>
    <w:rsid w:val="0071643F"/>
    <w:rsid w:val="0071715B"/>
    <w:rsid w:val="007175F7"/>
    <w:rsid w:val="00717767"/>
    <w:rsid w:val="00717C44"/>
    <w:rsid w:val="00717F76"/>
    <w:rsid w:val="00720228"/>
    <w:rsid w:val="007203FD"/>
    <w:rsid w:val="00720664"/>
    <w:rsid w:val="00720751"/>
    <w:rsid w:val="00720CC5"/>
    <w:rsid w:val="00720E9B"/>
    <w:rsid w:val="00721484"/>
    <w:rsid w:val="00721859"/>
    <w:rsid w:val="00722247"/>
    <w:rsid w:val="007223B3"/>
    <w:rsid w:val="00723B4C"/>
    <w:rsid w:val="00723D3C"/>
    <w:rsid w:val="00724CDC"/>
    <w:rsid w:val="0072538B"/>
    <w:rsid w:val="00725390"/>
    <w:rsid w:val="00725640"/>
    <w:rsid w:val="00726F1F"/>
    <w:rsid w:val="00726FD1"/>
    <w:rsid w:val="00727179"/>
    <w:rsid w:val="007303CE"/>
    <w:rsid w:val="00730717"/>
    <w:rsid w:val="007308EB"/>
    <w:rsid w:val="00731C3C"/>
    <w:rsid w:val="0073460D"/>
    <w:rsid w:val="0073479C"/>
    <w:rsid w:val="00734F3B"/>
    <w:rsid w:val="00736611"/>
    <w:rsid w:val="007373A3"/>
    <w:rsid w:val="00737E48"/>
    <w:rsid w:val="00740454"/>
    <w:rsid w:val="00740C04"/>
    <w:rsid w:val="007410FF"/>
    <w:rsid w:val="007418BD"/>
    <w:rsid w:val="007451B6"/>
    <w:rsid w:val="00745436"/>
    <w:rsid w:val="00745632"/>
    <w:rsid w:val="00746946"/>
    <w:rsid w:val="00746C9C"/>
    <w:rsid w:val="00747DA1"/>
    <w:rsid w:val="00747E66"/>
    <w:rsid w:val="00750100"/>
    <w:rsid w:val="00750173"/>
    <w:rsid w:val="0075048D"/>
    <w:rsid w:val="007519C2"/>
    <w:rsid w:val="00751D68"/>
    <w:rsid w:val="00752105"/>
    <w:rsid w:val="0075562F"/>
    <w:rsid w:val="00756408"/>
    <w:rsid w:val="007572F6"/>
    <w:rsid w:val="00757945"/>
    <w:rsid w:val="00757FDE"/>
    <w:rsid w:val="0076066A"/>
    <w:rsid w:val="00760862"/>
    <w:rsid w:val="00760958"/>
    <w:rsid w:val="00760AB5"/>
    <w:rsid w:val="00760D4C"/>
    <w:rsid w:val="007623DA"/>
    <w:rsid w:val="00762B23"/>
    <w:rsid w:val="00762E97"/>
    <w:rsid w:val="00763891"/>
    <w:rsid w:val="00763D7D"/>
    <w:rsid w:val="007652BB"/>
    <w:rsid w:val="00766030"/>
    <w:rsid w:val="007662B7"/>
    <w:rsid w:val="00766E3D"/>
    <w:rsid w:val="007670D9"/>
    <w:rsid w:val="007671F0"/>
    <w:rsid w:val="007677C6"/>
    <w:rsid w:val="00770ED9"/>
    <w:rsid w:val="00771413"/>
    <w:rsid w:val="00771480"/>
    <w:rsid w:val="0077246D"/>
    <w:rsid w:val="0077282F"/>
    <w:rsid w:val="00772C64"/>
    <w:rsid w:val="007737F0"/>
    <w:rsid w:val="00774034"/>
    <w:rsid w:val="00774446"/>
    <w:rsid w:val="0077475E"/>
    <w:rsid w:val="00774FF2"/>
    <w:rsid w:val="00776636"/>
    <w:rsid w:val="00777C26"/>
    <w:rsid w:val="00780914"/>
    <w:rsid w:val="007810E4"/>
    <w:rsid w:val="0078176A"/>
    <w:rsid w:val="007826D0"/>
    <w:rsid w:val="00783B10"/>
    <w:rsid w:val="0078459D"/>
    <w:rsid w:val="00784AC3"/>
    <w:rsid w:val="007856CC"/>
    <w:rsid w:val="00785B70"/>
    <w:rsid w:val="00786A8F"/>
    <w:rsid w:val="00786D5C"/>
    <w:rsid w:val="0079070D"/>
    <w:rsid w:val="007909F3"/>
    <w:rsid w:val="00790B2E"/>
    <w:rsid w:val="007911BD"/>
    <w:rsid w:val="00792BBA"/>
    <w:rsid w:val="0079343C"/>
    <w:rsid w:val="0079389E"/>
    <w:rsid w:val="00794292"/>
    <w:rsid w:val="0079650A"/>
    <w:rsid w:val="00796ECA"/>
    <w:rsid w:val="00796FDD"/>
    <w:rsid w:val="007970F0"/>
    <w:rsid w:val="007A0234"/>
    <w:rsid w:val="007A0D22"/>
    <w:rsid w:val="007A0FB1"/>
    <w:rsid w:val="007A1C7A"/>
    <w:rsid w:val="007A1F47"/>
    <w:rsid w:val="007A2421"/>
    <w:rsid w:val="007A2E2E"/>
    <w:rsid w:val="007A2FF2"/>
    <w:rsid w:val="007A31CB"/>
    <w:rsid w:val="007A38A8"/>
    <w:rsid w:val="007A3DEE"/>
    <w:rsid w:val="007A5116"/>
    <w:rsid w:val="007A526A"/>
    <w:rsid w:val="007A5759"/>
    <w:rsid w:val="007A6198"/>
    <w:rsid w:val="007A64E3"/>
    <w:rsid w:val="007A68CB"/>
    <w:rsid w:val="007B21A2"/>
    <w:rsid w:val="007B25A2"/>
    <w:rsid w:val="007B280A"/>
    <w:rsid w:val="007B5212"/>
    <w:rsid w:val="007B5DDD"/>
    <w:rsid w:val="007B6DA1"/>
    <w:rsid w:val="007B7626"/>
    <w:rsid w:val="007C040D"/>
    <w:rsid w:val="007C0732"/>
    <w:rsid w:val="007C0985"/>
    <w:rsid w:val="007C1AE8"/>
    <w:rsid w:val="007C2C85"/>
    <w:rsid w:val="007C30DF"/>
    <w:rsid w:val="007C4B4A"/>
    <w:rsid w:val="007C4B9D"/>
    <w:rsid w:val="007C4EA7"/>
    <w:rsid w:val="007C557A"/>
    <w:rsid w:val="007C5DFB"/>
    <w:rsid w:val="007C60A8"/>
    <w:rsid w:val="007C7523"/>
    <w:rsid w:val="007D05DA"/>
    <w:rsid w:val="007D136B"/>
    <w:rsid w:val="007D2F45"/>
    <w:rsid w:val="007D300A"/>
    <w:rsid w:val="007D39A5"/>
    <w:rsid w:val="007D3A54"/>
    <w:rsid w:val="007D4435"/>
    <w:rsid w:val="007D5479"/>
    <w:rsid w:val="007D5B7C"/>
    <w:rsid w:val="007D6236"/>
    <w:rsid w:val="007D6E05"/>
    <w:rsid w:val="007D6F5C"/>
    <w:rsid w:val="007E126C"/>
    <w:rsid w:val="007E3486"/>
    <w:rsid w:val="007E3808"/>
    <w:rsid w:val="007E3F04"/>
    <w:rsid w:val="007E5D37"/>
    <w:rsid w:val="007E71CD"/>
    <w:rsid w:val="007E78FF"/>
    <w:rsid w:val="007F08E0"/>
    <w:rsid w:val="007F0940"/>
    <w:rsid w:val="007F0B57"/>
    <w:rsid w:val="007F2786"/>
    <w:rsid w:val="007F334E"/>
    <w:rsid w:val="007F38A2"/>
    <w:rsid w:val="007F4603"/>
    <w:rsid w:val="007F4DE1"/>
    <w:rsid w:val="007F6D42"/>
    <w:rsid w:val="007F6E3E"/>
    <w:rsid w:val="007F718D"/>
    <w:rsid w:val="008012FD"/>
    <w:rsid w:val="00801A26"/>
    <w:rsid w:val="00802176"/>
    <w:rsid w:val="00804BAB"/>
    <w:rsid w:val="00805A5F"/>
    <w:rsid w:val="00806A2F"/>
    <w:rsid w:val="00807510"/>
    <w:rsid w:val="008078F4"/>
    <w:rsid w:val="00810D6F"/>
    <w:rsid w:val="00813B97"/>
    <w:rsid w:val="00814364"/>
    <w:rsid w:val="00815561"/>
    <w:rsid w:val="00816030"/>
    <w:rsid w:val="00816E29"/>
    <w:rsid w:val="008176A4"/>
    <w:rsid w:val="00820EFD"/>
    <w:rsid w:val="008210DB"/>
    <w:rsid w:val="00821296"/>
    <w:rsid w:val="00821D9E"/>
    <w:rsid w:val="008222E7"/>
    <w:rsid w:val="008234D8"/>
    <w:rsid w:val="00823661"/>
    <w:rsid w:val="00823A35"/>
    <w:rsid w:val="00823F87"/>
    <w:rsid w:val="00824345"/>
    <w:rsid w:val="00824A08"/>
    <w:rsid w:val="0082508B"/>
    <w:rsid w:val="00826013"/>
    <w:rsid w:val="00826A1E"/>
    <w:rsid w:val="00826CCB"/>
    <w:rsid w:val="00826DED"/>
    <w:rsid w:val="00827ADF"/>
    <w:rsid w:val="00831836"/>
    <w:rsid w:val="008321D3"/>
    <w:rsid w:val="00832447"/>
    <w:rsid w:val="0083256D"/>
    <w:rsid w:val="00832610"/>
    <w:rsid w:val="00832C88"/>
    <w:rsid w:val="00832F3F"/>
    <w:rsid w:val="00833792"/>
    <w:rsid w:val="00833A96"/>
    <w:rsid w:val="00833CC1"/>
    <w:rsid w:val="0083495C"/>
    <w:rsid w:val="008356DD"/>
    <w:rsid w:val="008403A9"/>
    <w:rsid w:val="0084065C"/>
    <w:rsid w:val="00840AE9"/>
    <w:rsid w:val="00840E5D"/>
    <w:rsid w:val="008418FD"/>
    <w:rsid w:val="0084227F"/>
    <w:rsid w:val="00842A81"/>
    <w:rsid w:val="00842FDC"/>
    <w:rsid w:val="0084421F"/>
    <w:rsid w:val="008447BA"/>
    <w:rsid w:val="00844C59"/>
    <w:rsid w:val="008459A9"/>
    <w:rsid w:val="00845BF2"/>
    <w:rsid w:val="008463FD"/>
    <w:rsid w:val="008479A6"/>
    <w:rsid w:val="00847C03"/>
    <w:rsid w:val="008500D2"/>
    <w:rsid w:val="00850C9C"/>
    <w:rsid w:val="008523CD"/>
    <w:rsid w:val="0085362E"/>
    <w:rsid w:val="00853984"/>
    <w:rsid w:val="008539EF"/>
    <w:rsid w:val="0085401C"/>
    <w:rsid w:val="00854CB3"/>
    <w:rsid w:val="00854F6E"/>
    <w:rsid w:val="008550B1"/>
    <w:rsid w:val="00855587"/>
    <w:rsid w:val="00855D27"/>
    <w:rsid w:val="00856E91"/>
    <w:rsid w:val="00856ED9"/>
    <w:rsid w:val="00857557"/>
    <w:rsid w:val="00857593"/>
    <w:rsid w:val="0086007F"/>
    <w:rsid w:val="008603F1"/>
    <w:rsid w:val="0086202C"/>
    <w:rsid w:val="00862378"/>
    <w:rsid w:val="008631DE"/>
    <w:rsid w:val="008634D9"/>
    <w:rsid w:val="00863B36"/>
    <w:rsid w:val="00864F1D"/>
    <w:rsid w:val="008652B0"/>
    <w:rsid w:val="00865301"/>
    <w:rsid w:val="00866334"/>
    <w:rsid w:val="00867010"/>
    <w:rsid w:val="00867208"/>
    <w:rsid w:val="008730B4"/>
    <w:rsid w:val="0087406E"/>
    <w:rsid w:val="00874F0F"/>
    <w:rsid w:val="0087561B"/>
    <w:rsid w:val="00875671"/>
    <w:rsid w:val="0087619C"/>
    <w:rsid w:val="00876D04"/>
    <w:rsid w:val="00877032"/>
    <w:rsid w:val="00877115"/>
    <w:rsid w:val="0088078C"/>
    <w:rsid w:val="00880897"/>
    <w:rsid w:val="00880ADE"/>
    <w:rsid w:val="00880AE1"/>
    <w:rsid w:val="00881048"/>
    <w:rsid w:val="008810EA"/>
    <w:rsid w:val="00881191"/>
    <w:rsid w:val="00881A6B"/>
    <w:rsid w:val="00882791"/>
    <w:rsid w:val="0088291C"/>
    <w:rsid w:val="008848B3"/>
    <w:rsid w:val="008859F0"/>
    <w:rsid w:val="00886647"/>
    <w:rsid w:val="008874C4"/>
    <w:rsid w:val="0088753E"/>
    <w:rsid w:val="00887651"/>
    <w:rsid w:val="00887D6B"/>
    <w:rsid w:val="00887E34"/>
    <w:rsid w:val="0089007D"/>
    <w:rsid w:val="00890186"/>
    <w:rsid w:val="00891BA8"/>
    <w:rsid w:val="0089267E"/>
    <w:rsid w:val="00892D14"/>
    <w:rsid w:val="008940C8"/>
    <w:rsid w:val="00894A02"/>
    <w:rsid w:val="008965F1"/>
    <w:rsid w:val="00896C8E"/>
    <w:rsid w:val="008A1023"/>
    <w:rsid w:val="008A3260"/>
    <w:rsid w:val="008A344F"/>
    <w:rsid w:val="008A481A"/>
    <w:rsid w:val="008A5524"/>
    <w:rsid w:val="008A634C"/>
    <w:rsid w:val="008A68F2"/>
    <w:rsid w:val="008A6B8E"/>
    <w:rsid w:val="008A7B5E"/>
    <w:rsid w:val="008B092B"/>
    <w:rsid w:val="008B197B"/>
    <w:rsid w:val="008B1A5F"/>
    <w:rsid w:val="008B2FDF"/>
    <w:rsid w:val="008B3113"/>
    <w:rsid w:val="008B3242"/>
    <w:rsid w:val="008B4E9D"/>
    <w:rsid w:val="008B5616"/>
    <w:rsid w:val="008B568F"/>
    <w:rsid w:val="008B5839"/>
    <w:rsid w:val="008B68D8"/>
    <w:rsid w:val="008B7F26"/>
    <w:rsid w:val="008C07E6"/>
    <w:rsid w:val="008C1901"/>
    <w:rsid w:val="008C1B1D"/>
    <w:rsid w:val="008C327A"/>
    <w:rsid w:val="008C3297"/>
    <w:rsid w:val="008C3D65"/>
    <w:rsid w:val="008C4005"/>
    <w:rsid w:val="008C43D0"/>
    <w:rsid w:val="008C5776"/>
    <w:rsid w:val="008C6870"/>
    <w:rsid w:val="008C723C"/>
    <w:rsid w:val="008D009E"/>
    <w:rsid w:val="008D053B"/>
    <w:rsid w:val="008D0CCB"/>
    <w:rsid w:val="008D0DE4"/>
    <w:rsid w:val="008D0E0F"/>
    <w:rsid w:val="008D1449"/>
    <w:rsid w:val="008D1693"/>
    <w:rsid w:val="008D1CCA"/>
    <w:rsid w:val="008D4088"/>
    <w:rsid w:val="008D48C9"/>
    <w:rsid w:val="008D5B92"/>
    <w:rsid w:val="008D70D2"/>
    <w:rsid w:val="008E00E2"/>
    <w:rsid w:val="008E0A26"/>
    <w:rsid w:val="008E1395"/>
    <w:rsid w:val="008E1908"/>
    <w:rsid w:val="008E20DA"/>
    <w:rsid w:val="008E35F6"/>
    <w:rsid w:val="008E36AB"/>
    <w:rsid w:val="008E3A21"/>
    <w:rsid w:val="008E4018"/>
    <w:rsid w:val="008E4400"/>
    <w:rsid w:val="008E47EB"/>
    <w:rsid w:val="008E5647"/>
    <w:rsid w:val="008E61E9"/>
    <w:rsid w:val="008E65D6"/>
    <w:rsid w:val="008E6B51"/>
    <w:rsid w:val="008E6BF1"/>
    <w:rsid w:val="008E7353"/>
    <w:rsid w:val="008E7788"/>
    <w:rsid w:val="008E77E0"/>
    <w:rsid w:val="008E7A3F"/>
    <w:rsid w:val="008F06F5"/>
    <w:rsid w:val="008F149F"/>
    <w:rsid w:val="008F1C45"/>
    <w:rsid w:val="008F1FD6"/>
    <w:rsid w:val="008F272F"/>
    <w:rsid w:val="008F292B"/>
    <w:rsid w:val="008F2A5A"/>
    <w:rsid w:val="008F3114"/>
    <w:rsid w:val="008F320F"/>
    <w:rsid w:val="008F3744"/>
    <w:rsid w:val="008F6807"/>
    <w:rsid w:val="008F6FCC"/>
    <w:rsid w:val="00901A52"/>
    <w:rsid w:val="00901C88"/>
    <w:rsid w:val="0090238B"/>
    <w:rsid w:val="00902588"/>
    <w:rsid w:val="0090287F"/>
    <w:rsid w:val="00903023"/>
    <w:rsid w:val="0090390E"/>
    <w:rsid w:val="00905620"/>
    <w:rsid w:val="009056BC"/>
    <w:rsid w:val="00905F56"/>
    <w:rsid w:val="0090601A"/>
    <w:rsid w:val="009068F5"/>
    <w:rsid w:val="00907069"/>
    <w:rsid w:val="00907B8C"/>
    <w:rsid w:val="00910246"/>
    <w:rsid w:val="00910D2E"/>
    <w:rsid w:val="009111ED"/>
    <w:rsid w:val="00911975"/>
    <w:rsid w:val="00911B8B"/>
    <w:rsid w:val="0091232A"/>
    <w:rsid w:val="00912454"/>
    <w:rsid w:val="009131D6"/>
    <w:rsid w:val="00914097"/>
    <w:rsid w:val="00914A85"/>
    <w:rsid w:val="0091641F"/>
    <w:rsid w:val="009167B1"/>
    <w:rsid w:val="009174A0"/>
    <w:rsid w:val="0092111C"/>
    <w:rsid w:val="0092168F"/>
    <w:rsid w:val="009216E5"/>
    <w:rsid w:val="00921E92"/>
    <w:rsid w:val="0092478F"/>
    <w:rsid w:val="00924808"/>
    <w:rsid w:val="00924C60"/>
    <w:rsid w:val="00924FB3"/>
    <w:rsid w:val="00925ADD"/>
    <w:rsid w:val="00925B7C"/>
    <w:rsid w:val="00925B8D"/>
    <w:rsid w:val="00925CCA"/>
    <w:rsid w:val="0092793D"/>
    <w:rsid w:val="00930ED4"/>
    <w:rsid w:val="0093100E"/>
    <w:rsid w:val="00933A14"/>
    <w:rsid w:val="0093401B"/>
    <w:rsid w:val="00934223"/>
    <w:rsid w:val="00934920"/>
    <w:rsid w:val="00934D87"/>
    <w:rsid w:val="0093508A"/>
    <w:rsid w:val="00940E85"/>
    <w:rsid w:val="009414B3"/>
    <w:rsid w:val="00941628"/>
    <w:rsid w:val="009419EE"/>
    <w:rsid w:val="00941E22"/>
    <w:rsid w:val="00941FF4"/>
    <w:rsid w:val="0094237D"/>
    <w:rsid w:val="00942D8E"/>
    <w:rsid w:val="00943BCC"/>
    <w:rsid w:val="00943D03"/>
    <w:rsid w:val="00943E25"/>
    <w:rsid w:val="009462F6"/>
    <w:rsid w:val="00946473"/>
    <w:rsid w:val="009464A6"/>
    <w:rsid w:val="00950199"/>
    <w:rsid w:val="00950AA1"/>
    <w:rsid w:val="00950D10"/>
    <w:rsid w:val="009526E9"/>
    <w:rsid w:val="00953759"/>
    <w:rsid w:val="00953F4D"/>
    <w:rsid w:val="00954D48"/>
    <w:rsid w:val="009553BA"/>
    <w:rsid w:val="0095543F"/>
    <w:rsid w:val="00955BA7"/>
    <w:rsid w:val="00955EC7"/>
    <w:rsid w:val="009563D7"/>
    <w:rsid w:val="009570FD"/>
    <w:rsid w:val="009575A0"/>
    <w:rsid w:val="00957DDC"/>
    <w:rsid w:val="009615A0"/>
    <w:rsid w:val="00961A32"/>
    <w:rsid w:val="009623E5"/>
    <w:rsid w:val="009625E2"/>
    <w:rsid w:val="00964918"/>
    <w:rsid w:val="0096511E"/>
    <w:rsid w:val="00965744"/>
    <w:rsid w:val="00965796"/>
    <w:rsid w:val="00965A58"/>
    <w:rsid w:val="00965E57"/>
    <w:rsid w:val="0096669A"/>
    <w:rsid w:val="0096698B"/>
    <w:rsid w:val="00966E06"/>
    <w:rsid w:val="00967D1C"/>
    <w:rsid w:val="00967EE0"/>
    <w:rsid w:val="00970522"/>
    <w:rsid w:val="009711CB"/>
    <w:rsid w:val="00971A9E"/>
    <w:rsid w:val="00971C12"/>
    <w:rsid w:val="00971E26"/>
    <w:rsid w:val="009724EF"/>
    <w:rsid w:val="0097352D"/>
    <w:rsid w:val="00973741"/>
    <w:rsid w:val="009737F9"/>
    <w:rsid w:val="00973E97"/>
    <w:rsid w:val="0097441A"/>
    <w:rsid w:val="00974AB9"/>
    <w:rsid w:val="00974E36"/>
    <w:rsid w:val="009752C7"/>
    <w:rsid w:val="0097582D"/>
    <w:rsid w:val="00975857"/>
    <w:rsid w:val="00975EA8"/>
    <w:rsid w:val="0097612D"/>
    <w:rsid w:val="009761C3"/>
    <w:rsid w:val="00977763"/>
    <w:rsid w:val="00980201"/>
    <w:rsid w:val="00980508"/>
    <w:rsid w:val="009815BB"/>
    <w:rsid w:val="00982088"/>
    <w:rsid w:val="0098245A"/>
    <w:rsid w:val="00982943"/>
    <w:rsid w:val="00982C9C"/>
    <w:rsid w:val="00984D11"/>
    <w:rsid w:val="00984DA5"/>
    <w:rsid w:val="00990539"/>
    <w:rsid w:val="009911DB"/>
    <w:rsid w:val="009919BF"/>
    <w:rsid w:val="00991D07"/>
    <w:rsid w:val="00992A52"/>
    <w:rsid w:val="00992A81"/>
    <w:rsid w:val="00992F44"/>
    <w:rsid w:val="00993423"/>
    <w:rsid w:val="009934FE"/>
    <w:rsid w:val="00993575"/>
    <w:rsid w:val="00994542"/>
    <w:rsid w:val="0099477C"/>
    <w:rsid w:val="009957FF"/>
    <w:rsid w:val="00995D9B"/>
    <w:rsid w:val="00996506"/>
    <w:rsid w:val="009A053D"/>
    <w:rsid w:val="009A0CBF"/>
    <w:rsid w:val="009A0E05"/>
    <w:rsid w:val="009A2EDD"/>
    <w:rsid w:val="009A3236"/>
    <w:rsid w:val="009A390C"/>
    <w:rsid w:val="009A4453"/>
    <w:rsid w:val="009A4BCA"/>
    <w:rsid w:val="009A70DF"/>
    <w:rsid w:val="009B22A9"/>
    <w:rsid w:val="009B2C74"/>
    <w:rsid w:val="009B308E"/>
    <w:rsid w:val="009B3603"/>
    <w:rsid w:val="009B398C"/>
    <w:rsid w:val="009B3D00"/>
    <w:rsid w:val="009B3E64"/>
    <w:rsid w:val="009B4AAC"/>
    <w:rsid w:val="009B4ACB"/>
    <w:rsid w:val="009B4CC6"/>
    <w:rsid w:val="009C03FD"/>
    <w:rsid w:val="009C04D7"/>
    <w:rsid w:val="009C096F"/>
    <w:rsid w:val="009C0F5B"/>
    <w:rsid w:val="009C0F90"/>
    <w:rsid w:val="009C2292"/>
    <w:rsid w:val="009C2654"/>
    <w:rsid w:val="009C2E52"/>
    <w:rsid w:val="009C300E"/>
    <w:rsid w:val="009C39ED"/>
    <w:rsid w:val="009C3B5B"/>
    <w:rsid w:val="009C501A"/>
    <w:rsid w:val="009C56D0"/>
    <w:rsid w:val="009C5961"/>
    <w:rsid w:val="009D0477"/>
    <w:rsid w:val="009D05D5"/>
    <w:rsid w:val="009D0AC7"/>
    <w:rsid w:val="009D39F5"/>
    <w:rsid w:val="009D42CB"/>
    <w:rsid w:val="009D4849"/>
    <w:rsid w:val="009D53FE"/>
    <w:rsid w:val="009D6771"/>
    <w:rsid w:val="009D6E18"/>
    <w:rsid w:val="009D71DB"/>
    <w:rsid w:val="009E0218"/>
    <w:rsid w:val="009E047F"/>
    <w:rsid w:val="009E04E8"/>
    <w:rsid w:val="009E0AB1"/>
    <w:rsid w:val="009E1212"/>
    <w:rsid w:val="009E1C58"/>
    <w:rsid w:val="009E37E3"/>
    <w:rsid w:val="009E40F7"/>
    <w:rsid w:val="009E469F"/>
    <w:rsid w:val="009E5AEC"/>
    <w:rsid w:val="009E5DC4"/>
    <w:rsid w:val="009E5FA7"/>
    <w:rsid w:val="009E60D3"/>
    <w:rsid w:val="009E6596"/>
    <w:rsid w:val="009E6F3B"/>
    <w:rsid w:val="009E7DC9"/>
    <w:rsid w:val="009E7E8F"/>
    <w:rsid w:val="009F0BA1"/>
    <w:rsid w:val="009F133A"/>
    <w:rsid w:val="009F1356"/>
    <w:rsid w:val="009F1ED8"/>
    <w:rsid w:val="009F252D"/>
    <w:rsid w:val="009F2B1A"/>
    <w:rsid w:val="009F7128"/>
    <w:rsid w:val="009F74A8"/>
    <w:rsid w:val="00A00592"/>
    <w:rsid w:val="00A00C07"/>
    <w:rsid w:val="00A00C45"/>
    <w:rsid w:val="00A00C51"/>
    <w:rsid w:val="00A017C1"/>
    <w:rsid w:val="00A01DC3"/>
    <w:rsid w:val="00A027AF"/>
    <w:rsid w:val="00A04243"/>
    <w:rsid w:val="00A04479"/>
    <w:rsid w:val="00A04C6B"/>
    <w:rsid w:val="00A0554B"/>
    <w:rsid w:val="00A05F66"/>
    <w:rsid w:val="00A05FDF"/>
    <w:rsid w:val="00A06377"/>
    <w:rsid w:val="00A06E18"/>
    <w:rsid w:val="00A06EA3"/>
    <w:rsid w:val="00A071AA"/>
    <w:rsid w:val="00A0768C"/>
    <w:rsid w:val="00A07985"/>
    <w:rsid w:val="00A1059C"/>
    <w:rsid w:val="00A10EB3"/>
    <w:rsid w:val="00A10F35"/>
    <w:rsid w:val="00A11071"/>
    <w:rsid w:val="00A11073"/>
    <w:rsid w:val="00A11B27"/>
    <w:rsid w:val="00A1437C"/>
    <w:rsid w:val="00A1558C"/>
    <w:rsid w:val="00A15686"/>
    <w:rsid w:val="00A161AE"/>
    <w:rsid w:val="00A17E6D"/>
    <w:rsid w:val="00A17EFA"/>
    <w:rsid w:val="00A203C5"/>
    <w:rsid w:val="00A2072F"/>
    <w:rsid w:val="00A22751"/>
    <w:rsid w:val="00A227F3"/>
    <w:rsid w:val="00A22893"/>
    <w:rsid w:val="00A23731"/>
    <w:rsid w:val="00A23E0A"/>
    <w:rsid w:val="00A24A96"/>
    <w:rsid w:val="00A24D6D"/>
    <w:rsid w:val="00A2578C"/>
    <w:rsid w:val="00A31137"/>
    <w:rsid w:val="00A31336"/>
    <w:rsid w:val="00A32B09"/>
    <w:rsid w:val="00A32FC4"/>
    <w:rsid w:val="00A3302E"/>
    <w:rsid w:val="00A33C68"/>
    <w:rsid w:val="00A35618"/>
    <w:rsid w:val="00A3630E"/>
    <w:rsid w:val="00A3658E"/>
    <w:rsid w:val="00A4016E"/>
    <w:rsid w:val="00A40914"/>
    <w:rsid w:val="00A41762"/>
    <w:rsid w:val="00A4189F"/>
    <w:rsid w:val="00A42324"/>
    <w:rsid w:val="00A42BA7"/>
    <w:rsid w:val="00A431E0"/>
    <w:rsid w:val="00A437E6"/>
    <w:rsid w:val="00A43A39"/>
    <w:rsid w:val="00A44655"/>
    <w:rsid w:val="00A44795"/>
    <w:rsid w:val="00A44856"/>
    <w:rsid w:val="00A458A3"/>
    <w:rsid w:val="00A4615E"/>
    <w:rsid w:val="00A46E8E"/>
    <w:rsid w:val="00A46FAE"/>
    <w:rsid w:val="00A47E67"/>
    <w:rsid w:val="00A50E2C"/>
    <w:rsid w:val="00A51CB4"/>
    <w:rsid w:val="00A51F35"/>
    <w:rsid w:val="00A5201A"/>
    <w:rsid w:val="00A52B7C"/>
    <w:rsid w:val="00A52D3F"/>
    <w:rsid w:val="00A531F8"/>
    <w:rsid w:val="00A538D1"/>
    <w:rsid w:val="00A555FD"/>
    <w:rsid w:val="00A55814"/>
    <w:rsid w:val="00A55BF5"/>
    <w:rsid w:val="00A55C65"/>
    <w:rsid w:val="00A563C9"/>
    <w:rsid w:val="00A56EE9"/>
    <w:rsid w:val="00A60D87"/>
    <w:rsid w:val="00A613C2"/>
    <w:rsid w:val="00A617D7"/>
    <w:rsid w:val="00A622D3"/>
    <w:rsid w:val="00A62A0B"/>
    <w:rsid w:val="00A634A0"/>
    <w:rsid w:val="00A639F0"/>
    <w:rsid w:val="00A64240"/>
    <w:rsid w:val="00A65479"/>
    <w:rsid w:val="00A7067E"/>
    <w:rsid w:val="00A71EA8"/>
    <w:rsid w:val="00A7342D"/>
    <w:rsid w:val="00A745EC"/>
    <w:rsid w:val="00A746D6"/>
    <w:rsid w:val="00A749EA"/>
    <w:rsid w:val="00A74E9E"/>
    <w:rsid w:val="00A7500F"/>
    <w:rsid w:val="00A7583F"/>
    <w:rsid w:val="00A75C98"/>
    <w:rsid w:val="00A761D9"/>
    <w:rsid w:val="00A763A8"/>
    <w:rsid w:val="00A76B86"/>
    <w:rsid w:val="00A77600"/>
    <w:rsid w:val="00A80B26"/>
    <w:rsid w:val="00A80E95"/>
    <w:rsid w:val="00A81FF3"/>
    <w:rsid w:val="00A82FC8"/>
    <w:rsid w:val="00A84808"/>
    <w:rsid w:val="00A84A92"/>
    <w:rsid w:val="00A84B08"/>
    <w:rsid w:val="00A85B38"/>
    <w:rsid w:val="00A8622A"/>
    <w:rsid w:val="00A862E9"/>
    <w:rsid w:val="00A86413"/>
    <w:rsid w:val="00A878FE"/>
    <w:rsid w:val="00A904E0"/>
    <w:rsid w:val="00A91675"/>
    <w:rsid w:val="00A91CFB"/>
    <w:rsid w:val="00A92988"/>
    <w:rsid w:val="00A92F3F"/>
    <w:rsid w:val="00A93F2D"/>
    <w:rsid w:val="00A94941"/>
    <w:rsid w:val="00A94C59"/>
    <w:rsid w:val="00A94F3F"/>
    <w:rsid w:val="00A9528E"/>
    <w:rsid w:val="00A95669"/>
    <w:rsid w:val="00A95F1E"/>
    <w:rsid w:val="00A962B3"/>
    <w:rsid w:val="00A96344"/>
    <w:rsid w:val="00A969B6"/>
    <w:rsid w:val="00A9703D"/>
    <w:rsid w:val="00A9727B"/>
    <w:rsid w:val="00A974D9"/>
    <w:rsid w:val="00A97EE9"/>
    <w:rsid w:val="00AA0E65"/>
    <w:rsid w:val="00AA1620"/>
    <w:rsid w:val="00AA214A"/>
    <w:rsid w:val="00AA3476"/>
    <w:rsid w:val="00AA3898"/>
    <w:rsid w:val="00AA4E78"/>
    <w:rsid w:val="00AA5067"/>
    <w:rsid w:val="00AA63FD"/>
    <w:rsid w:val="00AA64FF"/>
    <w:rsid w:val="00AA7215"/>
    <w:rsid w:val="00AB0CAF"/>
    <w:rsid w:val="00AB1AFA"/>
    <w:rsid w:val="00AB1B2F"/>
    <w:rsid w:val="00AB22FF"/>
    <w:rsid w:val="00AB38B8"/>
    <w:rsid w:val="00AB4C05"/>
    <w:rsid w:val="00AB4C97"/>
    <w:rsid w:val="00AB6DCD"/>
    <w:rsid w:val="00AC0A29"/>
    <w:rsid w:val="00AC1374"/>
    <w:rsid w:val="00AC2782"/>
    <w:rsid w:val="00AC2AAF"/>
    <w:rsid w:val="00AC3577"/>
    <w:rsid w:val="00AC3A0D"/>
    <w:rsid w:val="00AC4371"/>
    <w:rsid w:val="00AC5768"/>
    <w:rsid w:val="00AC592C"/>
    <w:rsid w:val="00AC64B3"/>
    <w:rsid w:val="00AC6703"/>
    <w:rsid w:val="00AC6BF1"/>
    <w:rsid w:val="00AC756F"/>
    <w:rsid w:val="00AC79A7"/>
    <w:rsid w:val="00AD03BC"/>
    <w:rsid w:val="00AD097B"/>
    <w:rsid w:val="00AD0A2C"/>
    <w:rsid w:val="00AD0DE9"/>
    <w:rsid w:val="00AD2510"/>
    <w:rsid w:val="00AD26FE"/>
    <w:rsid w:val="00AD2960"/>
    <w:rsid w:val="00AD2F02"/>
    <w:rsid w:val="00AD3252"/>
    <w:rsid w:val="00AD3559"/>
    <w:rsid w:val="00AD39AB"/>
    <w:rsid w:val="00AD4433"/>
    <w:rsid w:val="00AD569A"/>
    <w:rsid w:val="00AD6630"/>
    <w:rsid w:val="00AD7453"/>
    <w:rsid w:val="00AE1111"/>
    <w:rsid w:val="00AE1BA2"/>
    <w:rsid w:val="00AE1C30"/>
    <w:rsid w:val="00AE1F05"/>
    <w:rsid w:val="00AE20D2"/>
    <w:rsid w:val="00AE3897"/>
    <w:rsid w:val="00AE3953"/>
    <w:rsid w:val="00AE3EDC"/>
    <w:rsid w:val="00AE4511"/>
    <w:rsid w:val="00AE4B81"/>
    <w:rsid w:val="00AE51FE"/>
    <w:rsid w:val="00AE58FA"/>
    <w:rsid w:val="00AE5951"/>
    <w:rsid w:val="00AE6004"/>
    <w:rsid w:val="00AE6276"/>
    <w:rsid w:val="00AE7096"/>
    <w:rsid w:val="00AE76D3"/>
    <w:rsid w:val="00AE7AE9"/>
    <w:rsid w:val="00AF27B6"/>
    <w:rsid w:val="00AF28F1"/>
    <w:rsid w:val="00AF3279"/>
    <w:rsid w:val="00AF3B7D"/>
    <w:rsid w:val="00AF493D"/>
    <w:rsid w:val="00AF5F51"/>
    <w:rsid w:val="00AF6459"/>
    <w:rsid w:val="00AF6FA9"/>
    <w:rsid w:val="00AF74D0"/>
    <w:rsid w:val="00B00182"/>
    <w:rsid w:val="00B009D9"/>
    <w:rsid w:val="00B01693"/>
    <w:rsid w:val="00B01DC1"/>
    <w:rsid w:val="00B022EF"/>
    <w:rsid w:val="00B0289C"/>
    <w:rsid w:val="00B02924"/>
    <w:rsid w:val="00B03118"/>
    <w:rsid w:val="00B0337C"/>
    <w:rsid w:val="00B049DF"/>
    <w:rsid w:val="00B0558C"/>
    <w:rsid w:val="00B059A5"/>
    <w:rsid w:val="00B05D51"/>
    <w:rsid w:val="00B064BC"/>
    <w:rsid w:val="00B07114"/>
    <w:rsid w:val="00B07DCB"/>
    <w:rsid w:val="00B1090F"/>
    <w:rsid w:val="00B10B3F"/>
    <w:rsid w:val="00B11753"/>
    <w:rsid w:val="00B126FE"/>
    <w:rsid w:val="00B13796"/>
    <w:rsid w:val="00B139F8"/>
    <w:rsid w:val="00B13BC3"/>
    <w:rsid w:val="00B13FE5"/>
    <w:rsid w:val="00B144D5"/>
    <w:rsid w:val="00B14743"/>
    <w:rsid w:val="00B1541D"/>
    <w:rsid w:val="00B15FF4"/>
    <w:rsid w:val="00B16DD8"/>
    <w:rsid w:val="00B175F7"/>
    <w:rsid w:val="00B179E1"/>
    <w:rsid w:val="00B17FB5"/>
    <w:rsid w:val="00B20748"/>
    <w:rsid w:val="00B2097C"/>
    <w:rsid w:val="00B20A75"/>
    <w:rsid w:val="00B2122E"/>
    <w:rsid w:val="00B21D82"/>
    <w:rsid w:val="00B22855"/>
    <w:rsid w:val="00B22B61"/>
    <w:rsid w:val="00B22DF0"/>
    <w:rsid w:val="00B24A58"/>
    <w:rsid w:val="00B24C47"/>
    <w:rsid w:val="00B25314"/>
    <w:rsid w:val="00B2635E"/>
    <w:rsid w:val="00B26401"/>
    <w:rsid w:val="00B2656B"/>
    <w:rsid w:val="00B301BF"/>
    <w:rsid w:val="00B30957"/>
    <w:rsid w:val="00B31BBD"/>
    <w:rsid w:val="00B32AEE"/>
    <w:rsid w:val="00B330AA"/>
    <w:rsid w:val="00B33839"/>
    <w:rsid w:val="00B34337"/>
    <w:rsid w:val="00B35A51"/>
    <w:rsid w:val="00B370FA"/>
    <w:rsid w:val="00B372C2"/>
    <w:rsid w:val="00B37756"/>
    <w:rsid w:val="00B406D1"/>
    <w:rsid w:val="00B40FAF"/>
    <w:rsid w:val="00B41A78"/>
    <w:rsid w:val="00B42829"/>
    <w:rsid w:val="00B42846"/>
    <w:rsid w:val="00B42878"/>
    <w:rsid w:val="00B443B2"/>
    <w:rsid w:val="00B457DD"/>
    <w:rsid w:val="00B45A4A"/>
    <w:rsid w:val="00B45EFE"/>
    <w:rsid w:val="00B4760F"/>
    <w:rsid w:val="00B47D7B"/>
    <w:rsid w:val="00B47FDA"/>
    <w:rsid w:val="00B50CE1"/>
    <w:rsid w:val="00B51166"/>
    <w:rsid w:val="00B511E4"/>
    <w:rsid w:val="00B51F18"/>
    <w:rsid w:val="00B52B5D"/>
    <w:rsid w:val="00B531DF"/>
    <w:rsid w:val="00B531F1"/>
    <w:rsid w:val="00B53FBF"/>
    <w:rsid w:val="00B5584C"/>
    <w:rsid w:val="00B55DF1"/>
    <w:rsid w:val="00B5682E"/>
    <w:rsid w:val="00B605EE"/>
    <w:rsid w:val="00B607D5"/>
    <w:rsid w:val="00B60ABC"/>
    <w:rsid w:val="00B60F5C"/>
    <w:rsid w:val="00B61786"/>
    <w:rsid w:val="00B61ED5"/>
    <w:rsid w:val="00B62447"/>
    <w:rsid w:val="00B62C9D"/>
    <w:rsid w:val="00B62CDB"/>
    <w:rsid w:val="00B639E0"/>
    <w:rsid w:val="00B63BD5"/>
    <w:rsid w:val="00B642AF"/>
    <w:rsid w:val="00B665EB"/>
    <w:rsid w:val="00B66AE2"/>
    <w:rsid w:val="00B66E92"/>
    <w:rsid w:val="00B67B22"/>
    <w:rsid w:val="00B67B6B"/>
    <w:rsid w:val="00B7034A"/>
    <w:rsid w:val="00B718C4"/>
    <w:rsid w:val="00B71D69"/>
    <w:rsid w:val="00B72B6C"/>
    <w:rsid w:val="00B72F4F"/>
    <w:rsid w:val="00B732BA"/>
    <w:rsid w:val="00B73448"/>
    <w:rsid w:val="00B74F7A"/>
    <w:rsid w:val="00B750B0"/>
    <w:rsid w:val="00B751BE"/>
    <w:rsid w:val="00B769A3"/>
    <w:rsid w:val="00B77C3B"/>
    <w:rsid w:val="00B806EC"/>
    <w:rsid w:val="00B80E02"/>
    <w:rsid w:val="00B83476"/>
    <w:rsid w:val="00B834E9"/>
    <w:rsid w:val="00B83DBF"/>
    <w:rsid w:val="00B83FAD"/>
    <w:rsid w:val="00B8446B"/>
    <w:rsid w:val="00B845C9"/>
    <w:rsid w:val="00B84689"/>
    <w:rsid w:val="00B846B4"/>
    <w:rsid w:val="00B84B90"/>
    <w:rsid w:val="00B85293"/>
    <w:rsid w:val="00B85553"/>
    <w:rsid w:val="00B85A73"/>
    <w:rsid w:val="00B863C8"/>
    <w:rsid w:val="00B86674"/>
    <w:rsid w:val="00B91C6C"/>
    <w:rsid w:val="00B91FBA"/>
    <w:rsid w:val="00B92125"/>
    <w:rsid w:val="00B929B3"/>
    <w:rsid w:val="00B92DB0"/>
    <w:rsid w:val="00B93A63"/>
    <w:rsid w:val="00B93B96"/>
    <w:rsid w:val="00B94382"/>
    <w:rsid w:val="00B94BE0"/>
    <w:rsid w:val="00B950D7"/>
    <w:rsid w:val="00B95214"/>
    <w:rsid w:val="00B96573"/>
    <w:rsid w:val="00B97E91"/>
    <w:rsid w:val="00BA2428"/>
    <w:rsid w:val="00BA353F"/>
    <w:rsid w:val="00BA3A80"/>
    <w:rsid w:val="00BA4224"/>
    <w:rsid w:val="00BA7E2E"/>
    <w:rsid w:val="00BB1011"/>
    <w:rsid w:val="00BB1761"/>
    <w:rsid w:val="00BB2794"/>
    <w:rsid w:val="00BB3009"/>
    <w:rsid w:val="00BB336D"/>
    <w:rsid w:val="00BB4804"/>
    <w:rsid w:val="00BB54E2"/>
    <w:rsid w:val="00BB5982"/>
    <w:rsid w:val="00BB5FC2"/>
    <w:rsid w:val="00BB7347"/>
    <w:rsid w:val="00BB73EA"/>
    <w:rsid w:val="00BB7CEE"/>
    <w:rsid w:val="00BC0079"/>
    <w:rsid w:val="00BC1D3D"/>
    <w:rsid w:val="00BC201A"/>
    <w:rsid w:val="00BC2D13"/>
    <w:rsid w:val="00BC36BE"/>
    <w:rsid w:val="00BC3E8C"/>
    <w:rsid w:val="00BC476F"/>
    <w:rsid w:val="00BC5843"/>
    <w:rsid w:val="00BC5E04"/>
    <w:rsid w:val="00BC6704"/>
    <w:rsid w:val="00BC7FA5"/>
    <w:rsid w:val="00BD0899"/>
    <w:rsid w:val="00BD0DC1"/>
    <w:rsid w:val="00BD1992"/>
    <w:rsid w:val="00BD19DE"/>
    <w:rsid w:val="00BD1FD5"/>
    <w:rsid w:val="00BD316F"/>
    <w:rsid w:val="00BD3546"/>
    <w:rsid w:val="00BD42EA"/>
    <w:rsid w:val="00BD46FD"/>
    <w:rsid w:val="00BD6E12"/>
    <w:rsid w:val="00BD6E9C"/>
    <w:rsid w:val="00BD7ECB"/>
    <w:rsid w:val="00BE0101"/>
    <w:rsid w:val="00BE0797"/>
    <w:rsid w:val="00BE2883"/>
    <w:rsid w:val="00BE35A1"/>
    <w:rsid w:val="00BE3965"/>
    <w:rsid w:val="00BE495B"/>
    <w:rsid w:val="00BE5D74"/>
    <w:rsid w:val="00BE6129"/>
    <w:rsid w:val="00BE6A38"/>
    <w:rsid w:val="00BE6B02"/>
    <w:rsid w:val="00BF01BF"/>
    <w:rsid w:val="00BF094E"/>
    <w:rsid w:val="00BF0E37"/>
    <w:rsid w:val="00BF2D31"/>
    <w:rsid w:val="00BF31CC"/>
    <w:rsid w:val="00BF4D28"/>
    <w:rsid w:val="00BF529B"/>
    <w:rsid w:val="00BF5429"/>
    <w:rsid w:val="00BF5625"/>
    <w:rsid w:val="00BF5D1A"/>
    <w:rsid w:val="00BF623C"/>
    <w:rsid w:val="00BF6AA6"/>
    <w:rsid w:val="00BF782E"/>
    <w:rsid w:val="00C00CED"/>
    <w:rsid w:val="00C015F2"/>
    <w:rsid w:val="00C0169E"/>
    <w:rsid w:val="00C0181E"/>
    <w:rsid w:val="00C027D1"/>
    <w:rsid w:val="00C02868"/>
    <w:rsid w:val="00C02D17"/>
    <w:rsid w:val="00C04C21"/>
    <w:rsid w:val="00C04FF5"/>
    <w:rsid w:val="00C05FCB"/>
    <w:rsid w:val="00C061B2"/>
    <w:rsid w:val="00C063E6"/>
    <w:rsid w:val="00C10316"/>
    <w:rsid w:val="00C10334"/>
    <w:rsid w:val="00C11F2F"/>
    <w:rsid w:val="00C131C5"/>
    <w:rsid w:val="00C13C31"/>
    <w:rsid w:val="00C13C46"/>
    <w:rsid w:val="00C145D3"/>
    <w:rsid w:val="00C147FC"/>
    <w:rsid w:val="00C14A15"/>
    <w:rsid w:val="00C14C78"/>
    <w:rsid w:val="00C15ADF"/>
    <w:rsid w:val="00C16042"/>
    <w:rsid w:val="00C16B80"/>
    <w:rsid w:val="00C17457"/>
    <w:rsid w:val="00C176B2"/>
    <w:rsid w:val="00C17909"/>
    <w:rsid w:val="00C17DC9"/>
    <w:rsid w:val="00C21154"/>
    <w:rsid w:val="00C2190F"/>
    <w:rsid w:val="00C2367E"/>
    <w:rsid w:val="00C23A3B"/>
    <w:rsid w:val="00C23C2B"/>
    <w:rsid w:val="00C24F94"/>
    <w:rsid w:val="00C26C6A"/>
    <w:rsid w:val="00C2703D"/>
    <w:rsid w:val="00C27245"/>
    <w:rsid w:val="00C304E9"/>
    <w:rsid w:val="00C30BA1"/>
    <w:rsid w:val="00C30FE5"/>
    <w:rsid w:val="00C3144A"/>
    <w:rsid w:val="00C31DA6"/>
    <w:rsid w:val="00C323E6"/>
    <w:rsid w:val="00C32564"/>
    <w:rsid w:val="00C331A4"/>
    <w:rsid w:val="00C34C72"/>
    <w:rsid w:val="00C34E61"/>
    <w:rsid w:val="00C34FF9"/>
    <w:rsid w:val="00C3596A"/>
    <w:rsid w:val="00C35CF7"/>
    <w:rsid w:val="00C40D33"/>
    <w:rsid w:val="00C417F1"/>
    <w:rsid w:val="00C418E1"/>
    <w:rsid w:val="00C4196E"/>
    <w:rsid w:val="00C42177"/>
    <w:rsid w:val="00C4226E"/>
    <w:rsid w:val="00C42EC4"/>
    <w:rsid w:val="00C435A9"/>
    <w:rsid w:val="00C43CA2"/>
    <w:rsid w:val="00C4526E"/>
    <w:rsid w:val="00C45DFF"/>
    <w:rsid w:val="00C45FC3"/>
    <w:rsid w:val="00C47812"/>
    <w:rsid w:val="00C47909"/>
    <w:rsid w:val="00C47FD8"/>
    <w:rsid w:val="00C51328"/>
    <w:rsid w:val="00C515B0"/>
    <w:rsid w:val="00C515D1"/>
    <w:rsid w:val="00C5166D"/>
    <w:rsid w:val="00C526FE"/>
    <w:rsid w:val="00C5308F"/>
    <w:rsid w:val="00C53B8A"/>
    <w:rsid w:val="00C53C62"/>
    <w:rsid w:val="00C53C8A"/>
    <w:rsid w:val="00C55CF4"/>
    <w:rsid w:val="00C5644E"/>
    <w:rsid w:val="00C57B81"/>
    <w:rsid w:val="00C6007C"/>
    <w:rsid w:val="00C613BD"/>
    <w:rsid w:val="00C6240D"/>
    <w:rsid w:val="00C62636"/>
    <w:rsid w:val="00C63029"/>
    <w:rsid w:val="00C6345B"/>
    <w:rsid w:val="00C6374C"/>
    <w:rsid w:val="00C63852"/>
    <w:rsid w:val="00C65562"/>
    <w:rsid w:val="00C656B6"/>
    <w:rsid w:val="00C658A6"/>
    <w:rsid w:val="00C66831"/>
    <w:rsid w:val="00C6697A"/>
    <w:rsid w:val="00C66C11"/>
    <w:rsid w:val="00C6798C"/>
    <w:rsid w:val="00C7051C"/>
    <w:rsid w:val="00C721B9"/>
    <w:rsid w:val="00C7244B"/>
    <w:rsid w:val="00C72C49"/>
    <w:rsid w:val="00C732AC"/>
    <w:rsid w:val="00C734C7"/>
    <w:rsid w:val="00C736B2"/>
    <w:rsid w:val="00C74742"/>
    <w:rsid w:val="00C7475A"/>
    <w:rsid w:val="00C74A15"/>
    <w:rsid w:val="00C74C69"/>
    <w:rsid w:val="00C765B0"/>
    <w:rsid w:val="00C76A14"/>
    <w:rsid w:val="00C77692"/>
    <w:rsid w:val="00C77AF4"/>
    <w:rsid w:val="00C77C4A"/>
    <w:rsid w:val="00C806F1"/>
    <w:rsid w:val="00C809CA"/>
    <w:rsid w:val="00C80F3D"/>
    <w:rsid w:val="00C81DA6"/>
    <w:rsid w:val="00C82A84"/>
    <w:rsid w:val="00C84EE0"/>
    <w:rsid w:val="00C85B3E"/>
    <w:rsid w:val="00C85D7F"/>
    <w:rsid w:val="00C86D5C"/>
    <w:rsid w:val="00C90604"/>
    <w:rsid w:val="00C90B91"/>
    <w:rsid w:val="00C91705"/>
    <w:rsid w:val="00C93DD9"/>
    <w:rsid w:val="00C94370"/>
    <w:rsid w:val="00C96A92"/>
    <w:rsid w:val="00C96C8C"/>
    <w:rsid w:val="00C97182"/>
    <w:rsid w:val="00C97EE0"/>
    <w:rsid w:val="00C97FBA"/>
    <w:rsid w:val="00CA0A71"/>
    <w:rsid w:val="00CA1035"/>
    <w:rsid w:val="00CA1464"/>
    <w:rsid w:val="00CA1B8D"/>
    <w:rsid w:val="00CA2D62"/>
    <w:rsid w:val="00CA3813"/>
    <w:rsid w:val="00CA448B"/>
    <w:rsid w:val="00CA5D3C"/>
    <w:rsid w:val="00CA6517"/>
    <w:rsid w:val="00CA7995"/>
    <w:rsid w:val="00CB0030"/>
    <w:rsid w:val="00CB1B69"/>
    <w:rsid w:val="00CB1CF5"/>
    <w:rsid w:val="00CB1D2E"/>
    <w:rsid w:val="00CB274F"/>
    <w:rsid w:val="00CB3394"/>
    <w:rsid w:val="00CB4113"/>
    <w:rsid w:val="00CB51A1"/>
    <w:rsid w:val="00CB5688"/>
    <w:rsid w:val="00CB5AA2"/>
    <w:rsid w:val="00CB61B9"/>
    <w:rsid w:val="00CC0097"/>
    <w:rsid w:val="00CC12E9"/>
    <w:rsid w:val="00CC1500"/>
    <w:rsid w:val="00CC19A5"/>
    <w:rsid w:val="00CC2990"/>
    <w:rsid w:val="00CC2E61"/>
    <w:rsid w:val="00CC341C"/>
    <w:rsid w:val="00CC434F"/>
    <w:rsid w:val="00CC6541"/>
    <w:rsid w:val="00CC66E4"/>
    <w:rsid w:val="00CC6C77"/>
    <w:rsid w:val="00CC7134"/>
    <w:rsid w:val="00CD020E"/>
    <w:rsid w:val="00CD03E8"/>
    <w:rsid w:val="00CD12D2"/>
    <w:rsid w:val="00CD2135"/>
    <w:rsid w:val="00CD2529"/>
    <w:rsid w:val="00CD26F2"/>
    <w:rsid w:val="00CD37B9"/>
    <w:rsid w:val="00CD3D36"/>
    <w:rsid w:val="00CD3F33"/>
    <w:rsid w:val="00CD41B3"/>
    <w:rsid w:val="00CD5DA9"/>
    <w:rsid w:val="00CD6634"/>
    <w:rsid w:val="00CD6AE1"/>
    <w:rsid w:val="00CD77C4"/>
    <w:rsid w:val="00CD7990"/>
    <w:rsid w:val="00CE07B8"/>
    <w:rsid w:val="00CE10C4"/>
    <w:rsid w:val="00CE1355"/>
    <w:rsid w:val="00CE19AA"/>
    <w:rsid w:val="00CE1ECA"/>
    <w:rsid w:val="00CE29F0"/>
    <w:rsid w:val="00CE3053"/>
    <w:rsid w:val="00CE4A37"/>
    <w:rsid w:val="00CE535E"/>
    <w:rsid w:val="00CE55D2"/>
    <w:rsid w:val="00CE5EED"/>
    <w:rsid w:val="00CE60B5"/>
    <w:rsid w:val="00CE60D5"/>
    <w:rsid w:val="00CE6371"/>
    <w:rsid w:val="00CF15F6"/>
    <w:rsid w:val="00CF1D82"/>
    <w:rsid w:val="00CF1F9A"/>
    <w:rsid w:val="00CF2790"/>
    <w:rsid w:val="00CF364D"/>
    <w:rsid w:val="00CF3F1F"/>
    <w:rsid w:val="00CF3F5A"/>
    <w:rsid w:val="00CF4255"/>
    <w:rsid w:val="00CF4D3D"/>
    <w:rsid w:val="00CF5077"/>
    <w:rsid w:val="00CF5306"/>
    <w:rsid w:val="00CF7753"/>
    <w:rsid w:val="00CF7913"/>
    <w:rsid w:val="00D00005"/>
    <w:rsid w:val="00D00070"/>
    <w:rsid w:val="00D00886"/>
    <w:rsid w:val="00D00B98"/>
    <w:rsid w:val="00D01F53"/>
    <w:rsid w:val="00D03A3B"/>
    <w:rsid w:val="00D05060"/>
    <w:rsid w:val="00D0536A"/>
    <w:rsid w:val="00D05376"/>
    <w:rsid w:val="00D0558C"/>
    <w:rsid w:val="00D055E0"/>
    <w:rsid w:val="00D0588A"/>
    <w:rsid w:val="00D058B4"/>
    <w:rsid w:val="00D05E88"/>
    <w:rsid w:val="00D06C4B"/>
    <w:rsid w:val="00D06D8E"/>
    <w:rsid w:val="00D0752E"/>
    <w:rsid w:val="00D07D02"/>
    <w:rsid w:val="00D105DB"/>
    <w:rsid w:val="00D10E97"/>
    <w:rsid w:val="00D10F3A"/>
    <w:rsid w:val="00D1112D"/>
    <w:rsid w:val="00D12158"/>
    <w:rsid w:val="00D1259D"/>
    <w:rsid w:val="00D126CC"/>
    <w:rsid w:val="00D13B21"/>
    <w:rsid w:val="00D142C1"/>
    <w:rsid w:val="00D14D95"/>
    <w:rsid w:val="00D14FD2"/>
    <w:rsid w:val="00D16FF7"/>
    <w:rsid w:val="00D17298"/>
    <w:rsid w:val="00D175B2"/>
    <w:rsid w:val="00D17FD7"/>
    <w:rsid w:val="00D20A6F"/>
    <w:rsid w:val="00D2189E"/>
    <w:rsid w:val="00D21BFD"/>
    <w:rsid w:val="00D21FF6"/>
    <w:rsid w:val="00D22757"/>
    <w:rsid w:val="00D22B70"/>
    <w:rsid w:val="00D2307A"/>
    <w:rsid w:val="00D247B3"/>
    <w:rsid w:val="00D25EE7"/>
    <w:rsid w:val="00D26004"/>
    <w:rsid w:val="00D26E9C"/>
    <w:rsid w:val="00D270B7"/>
    <w:rsid w:val="00D2759C"/>
    <w:rsid w:val="00D30621"/>
    <w:rsid w:val="00D309D9"/>
    <w:rsid w:val="00D30B39"/>
    <w:rsid w:val="00D30D6E"/>
    <w:rsid w:val="00D31E62"/>
    <w:rsid w:val="00D31FF4"/>
    <w:rsid w:val="00D3262D"/>
    <w:rsid w:val="00D34F5B"/>
    <w:rsid w:val="00D400D8"/>
    <w:rsid w:val="00D4059A"/>
    <w:rsid w:val="00D4364C"/>
    <w:rsid w:val="00D44397"/>
    <w:rsid w:val="00D45565"/>
    <w:rsid w:val="00D46331"/>
    <w:rsid w:val="00D4648F"/>
    <w:rsid w:val="00D467EA"/>
    <w:rsid w:val="00D472D9"/>
    <w:rsid w:val="00D50638"/>
    <w:rsid w:val="00D50EF3"/>
    <w:rsid w:val="00D51322"/>
    <w:rsid w:val="00D53A71"/>
    <w:rsid w:val="00D53AB2"/>
    <w:rsid w:val="00D54264"/>
    <w:rsid w:val="00D55062"/>
    <w:rsid w:val="00D566D8"/>
    <w:rsid w:val="00D57445"/>
    <w:rsid w:val="00D57EF0"/>
    <w:rsid w:val="00D60434"/>
    <w:rsid w:val="00D60DE9"/>
    <w:rsid w:val="00D6131D"/>
    <w:rsid w:val="00D61658"/>
    <w:rsid w:val="00D62BC5"/>
    <w:rsid w:val="00D63638"/>
    <w:rsid w:val="00D63D67"/>
    <w:rsid w:val="00D65639"/>
    <w:rsid w:val="00D65DE9"/>
    <w:rsid w:val="00D66464"/>
    <w:rsid w:val="00D705E7"/>
    <w:rsid w:val="00D719E0"/>
    <w:rsid w:val="00D71DA2"/>
    <w:rsid w:val="00D72593"/>
    <w:rsid w:val="00D735DE"/>
    <w:rsid w:val="00D75C51"/>
    <w:rsid w:val="00D76992"/>
    <w:rsid w:val="00D77029"/>
    <w:rsid w:val="00D77694"/>
    <w:rsid w:val="00D77B6F"/>
    <w:rsid w:val="00D80130"/>
    <w:rsid w:val="00D80D9D"/>
    <w:rsid w:val="00D813D5"/>
    <w:rsid w:val="00D8181D"/>
    <w:rsid w:val="00D81D97"/>
    <w:rsid w:val="00D82BFC"/>
    <w:rsid w:val="00D83426"/>
    <w:rsid w:val="00D83799"/>
    <w:rsid w:val="00D83E35"/>
    <w:rsid w:val="00D843A9"/>
    <w:rsid w:val="00D84545"/>
    <w:rsid w:val="00D84679"/>
    <w:rsid w:val="00D848F6"/>
    <w:rsid w:val="00D85228"/>
    <w:rsid w:val="00D854A6"/>
    <w:rsid w:val="00D8639E"/>
    <w:rsid w:val="00D8751A"/>
    <w:rsid w:val="00D91446"/>
    <w:rsid w:val="00D916DB"/>
    <w:rsid w:val="00D9196F"/>
    <w:rsid w:val="00D91E77"/>
    <w:rsid w:val="00D92486"/>
    <w:rsid w:val="00D92CF5"/>
    <w:rsid w:val="00D9351F"/>
    <w:rsid w:val="00D9355A"/>
    <w:rsid w:val="00D939AE"/>
    <w:rsid w:val="00D93CA9"/>
    <w:rsid w:val="00D93F29"/>
    <w:rsid w:val="00D94BC3"/>
    <w:rsid w:val="00D95D55"/>
    <w:rsid w:val="00D96206"/>
    <w:rsid w:val="00D977A7"/>
    <w:rsid w:val="00DA0DF3"/>
    <w:rsid w:val="00DA20EC"/>
    <w:rsid w:val="00DA2D3D"/>
    <w:rsid w:val="00DA342A"/>
    <w:rsid w:val="00DA3E4F"/>
    <w:rsid w:val="00DA4E4F"/>
    <w:rsid w:val="00DA5727"/>
    <w:rsid w:val="00DA5D9D"/>
    <w:rsid w:val="00DA6DAA"/>
    <w:rsid w:val="00DA7633"/>
    <w:rsid w:val="00DA7821"/>
    <w:rsid w:val="00DB090E"/>
    <w:rsid w:val="00DB12EB"/>
    <w:rsid w:val="00DB2414"/>
    <w:rsid w:val="00DB4A62"/>
    <w:rsid w:val="00DB4A7C"/>
    <w:rsid w:val="00DB4CA6"/>
    <w:rsid w:val="00DB5412"/>
    <w:rsid w:val="00DB6B42"/>
    <w:rsid w:val="00DB7EFC"/>
    <w:rsid w:val="00DC0510"/>
    <w:rsid w:val="00DC09E8"/>
    <w:rsid w:val="00DC1E3F"/>
    <w:rsid w:val="00DC258A"/>
    <w:rsid w:val="00DC341C"/>
    <w:rsid w:val="00DC3978"/>
    <w:rsid w:val="00DC3B68"/>
    <w:rsid w:val="00DC5A3E"/>
    <w:rsid w:val="00DC691D"/>
    <w:rsid w:val="00DC6DF9"/>
    <w:rsid w:val="00DC71FA"/>
    <w:rsid w:val="00DC725A"/>
    <w:rsid w:val="00DC7731"/>
    <w:rsid w:val="00DC79F1"/>
    <w:rsid w:val="00DD0129"/>
    <w:rsid w:val="00DD0FB5"/>
    <w:rsid w:val="00DD12E0"/>
    <w:rsid w:val="00DD1509"/>
    <w:rsid w:val="00DD21F5"/>
    <w:rsid w:val="00DD2ACC"/>
    <w:rsid w:val="00DD3200"/>
    <w:rsid w:val="00DD355E"/>
    <w:rsid w:val="00DD35CC"/>
    <w:rsid w:val="00DD360E"/>
    <w:rsid w:val="00DD42F3"/>
    <w:rsid w:val="00DD4A6C"/>
    <w:rsid w:val="00DD587E"/>
    <w:rsid w:val="00DD595F"/>
    <w:rsid w:val="00DD5E54"/>
    <w:rsid w:val="00DD61C0"/>
    <w:rsid w:val="00DD66B1"/>
    <w:rsid w:val="00DE1C57"/>
    <w:rsid w:val="00DE29CD"/>
    <w:rsid w:val="00DE478B"/>
    <w:rsid w:val="00DE4F59"/>
    <w:rsid w:val="00DE5DB0"/>
    <w:rsid w:val="00DE75C0"/>
    <w:rsid w:val="00DF08CB"/>
    <w:rsid w:val="00DF199C"/>
    <w:rsid w:val="00DF2128"/>
    <w:rsid w:val="00DF261F"/>
    <w:rsid w:val="00DF29D6"/>
    <w:rsid w:val="00DF2FC0"/>
    <w:rsid w:val="00DF3450"/>
    <w:rsid w:val="00DF403A"/>
    <w:rsid w:val="00DF4F1B"/>
    <w:rsid w:val="00DF5698"/>
    <w:rsid w:val="00DF5EE4"/>
    <w:rsid w:val="00DF6B4D"/>
    <w:rsid w:val="00DF779B"/>
    <w:rsid w:val="00DF7C82"/>
    <w:rsid w:val="00DF7C85"/>
    <w:rsid w:val="00DF7CAC"/>
    <w:rsid w:val="00DF7D3D"/>
    <w:rsid w:val="00E01810"/>
    <w:rsid w:val="00E02784"/>
    <w:rsid w:val="00E02ECE"/>
    <w:rsid w:val="00E0512E"/>
    <w:rsid w:val="00E05391"/>
    <w:rsid w:val="00E05AC0"/>
    <w:rsid w:val="00E05FD5"/>
    <w:rsid w:val="00E06623"/>
    <w:rsid w:val="00E068B7"/>
    <w:rsid w:val="00E06BC6"/>
    <w:rsid w:val="00E072E0"/>
    <w:rsid w:val="00E07457"/>
    <w:rsid w:val="00E103A5"/>
    <w:rsid w:val="00E10796"/>
    <w:rsid w:val="00E10C02"/>
    <w:rsid w:val="00E11295"/>
    <w:rsid w:val="00E1145C"/>
    <w:rsid w:val="00E1192F"/>
    <w:rsid w:val="00E133FB"/>
    <w:rsid w:val="00E13CEA"/>
    <w:rsid w:val="00E155CA"/>
    <w:rsid w:val="00E166F1"/>
    <w:rsid w:val="00E168B7"/>
    <w:rsid w:val="00E17449"/>
    <w:rsid w:val="00E17980"/>
    <w:rsid w:val="00E2002C"/>
    <w:rsid w:val="00E200F5"/>
    <w:rsid w:val="00E20E5E"/>
    <w:rsid w:val="00E22517"/>
    <w:rsid w:val="00E22CFF"/>
    <w:rsid w:val="00E23482"/>
    <w:rsid w:val="00E2352A"/>
    <w:rsid w:val="00E23D35"/>
    <w:rsid w:val="00E24700"/>
    <w:rsid w:val="00E25498"/>
    <w:rsid w:val="00E2577A"/>
    <w:rsid w:val="00E26E4D"/>
    <w:rsid w:val="00E272A9"/>
    <w:rsid w:val="00E3090B"/>
    <w:rsid w:val="00E30B58"/>
    <w:rsid w:val="00E30F31"/>
    <w:rsid w:val="00E31DC9"/>
    <w:rsid w:val="00E31E5E"/>
    <w:rsid w:val="00E32339"/>
    <w:rsid w:val="00E32488"/>
    <w:rsid w:val="00E330D0"/>
    <w:rsid w:val="00E334F5"/>
    <w:rsid w:val="00E346DF"/>
    <w:rsid w:val="00E34B8E"/>
    <w:rsid w:val="00E35811"/>
    <w:rsid w:val="00E35DCE"/>
    <w:rsid w:val="00E365D6"/>
    <w:rsid w:val="00E36B4F"/>
    <w:rsid w:val="00E36C6D"/>
    <w:rsid w:val="00E36F96"/>
    <w:rsid w:val="00E40794"/>
    <w:rsid w:val="00E40A38"/>
    <w:rsid w:val="00E40BD1"/>
    <w:rsid w:val="00E4167D"/>
    <w:rsid w:val="00E4172B"/>
    <w:rsid w:val="00E417CB"/>
    <w:rsid w:val="00E425F5"/>
    <w:rsid w:val="00E4314B"/>
    <w:rsid w:val="00E4428B"/>
    <w:rsid w:val="00E4457C"/>
    <w:rsid w:val="00E45B20"/>
    <w:rsid w:val="00E47518"/>
    <w:rsid w:val="00E4798D"/>
    <w:rsid w:val="00E47BEC"/>
    <w:rsid w:val="00E5019F"/>
    <w:rsid w:val="00E50995"/>
    <w:rsid w:val="00E509D2"/>
    <w:rsid w:val="00E509D5"/>
    <w:rsid w:val="00E52638"/>
    <w:rsid w:val="00E542AF"/>
    <w:rsid w:val="00E549C3"/>
    <w:rsid w:val="00E55279"/>
    <w:rsid w:val="00E556F7"/>
    <w:rsid w:val="00E55B3C"/>
    <w:rsid w:val="00E55C3D"/>
    <w:rsid w:val="00E55E75"/>
    <w:rsid w:val="00E56755"/>
    <w:rsid w:val="00E56925"/>
    <w:rsid w:val="00E57131"/>
    <w:rsid w:val="00E5720C"/>
    <w:rsid w:val="00E57727"/>
    <w:rsid w:val="00E57C33"/>
    <w:rsid w:val="00E60565"/>
    <w:rsid w:val="00E60DFF"/>
    <w:rsid w:val="00E64152"/>
    <w:rsid w:val="00E642A9"/>
    <w:rsid w:val="00E6521E"/>
    <w:rsid w:val="00E6545B"/>
    <w:rsid w:val="00E66CD6"/>
    <w:rsid w:val="00E6711B"/>
    <w:rsid w:val="00E67396"/>
    <w:rsid w:val="00E7020D"/>
    <w:rsid w:val="00E70234"/>
    <w:rsid w:val="00E70481"/>
    <w:rsid w:val="00E71162"/>
    <w:rsid w:val="00E7271F"/>
    <w:rsid w:val="00E727F4"/>
    <w:rsid w:val="00E7299A"/>
    <w:rsid w:val="00E72E13"/>
    <w:rsid w:val="00E72E5F"/>
    <w:rsid w:val="00E72E7A"/>
    <w:rsid w:val="00E72F4A"/>
    <w:rsid w:val="00E73228"/>
    <w:rsid w:val="00E735D7"/>
    <w:rsid w:val="00E73EF4"/>
    <w:rsid w:val="00E7427B"/>
    <w:rsid w:val="00E75186"/>
    <w:rsid w:val="00E755C8"/>
    <w:rsid w:val="00E757D9"/>
    <w:rsid w:val="00E7591B"/>
    <w:rsid w:val="00E765B1"/>
    <w:rsid w:val="00E766B0"/>
    <w:rsid w:val="00E76CE5"/>
    <w:rsid w:val="00E814EA"/>
    <w:rsid w:val="00E81878"/>
    <w:rsid w:val="00E83DC0"/>
    <w:rsid w:val="00E84FA4"/>
    <w:rsid w:val="00E8517D"/>
    <w:rsid w:val="00E85DF2"/>
    <w:rsid w:val="00E86998"/>
    <w:rsid w:val="00E873E7"/>
    <w:rsid w:val="00E87A0B"/>
    <w:rsid w:val="00E90459"/>
    <w:rsid w:val="00E90C2E"/>
    <w:rsid w:val="00E91CAA"/>
    <w:rsid w:val="00E92065"/>
    <w:rsid w:val="00E9220C"/>
    <w:rsid w:val="00E9227F"/>
    <w:rsid w:val="00E942B6"/>
    <w:rsid w:val="00E948E6"/>
    <w:rsid w:val="00E95BEB"/>
    <w:rsid w:val="00E961E1"/>
    <w:rsid w:val="00E97FF8"/>
    <w:rsid w:val="00EA007E"/>
    <w:rsid w:val="00EA0365"/>
    <w:rsid w:val="00EA1B19"/>
    <w:rsid w:val="00EA1C25"/>
    <w:rsid w:val="00EA2190"/>
    <w:rsid w:val="00EA2EBD"/>
    <w:rsid w:val="00EA355A"/>
    <w:rsid w:val="00EA37B8"/>
    <w:rsid w:val="00EA3A1A"/>
    <w:rsid w:val="00EA4D49"/>
    <w:rsid w:val="00EA600A"/>
    <w:rsid w:val="00EA6900"/>
    <w:rsid w:val="00EA7A21"/>
    <w:rsid w:val="00EA7F4C"/>
    <w:rsid w:val="00EB0073"/>
    <w:rsid w:val="00EB03DE"/>
    <w:rsid w:val="00EB0B3E"/>
    <w:rsid w:val="00EB0CF4"/>
    <w:rsid w:val="00EB1690"/>
    <w:rsid w:val="00EB17A4"/>
    <w:rsid w:val="00EB2137"/>
    <w:rsid w:val="00EB2802"/>
    <w:rsid w:val="00EB2CD9"/>
    <w:rsid w:val="00EB3207"/>
    <w:rsid w:val="00EB3EF8"/>
    <w:rsid w:val="00EB44B3"/>
    <w:rsid w:val="00EB477F"/>
    <w:rsid w:val="00EB665F"/>
    <w:rsid w:val="00EC06D8"/>
    <w:rsid w:val="00EC2163"/>
    <w:rsid w:val="00EC248C"/>
    <w:rsid w:val="00EC24E5"/>
    <w:rsid w:val="00EC3139"/>
    <w:rsid w:val="00EC3E1F"/>
    <w:rsid w:val="00EC4C02"/>
    <w:rsid w:val="00EC5572"/>
    <w:rsid w:val="00EC5EF7"/>
    <w:rsid w:val="00EC6029"/>
    <w:rsid w:val="00EC6ACC"/>
    <w:rsid w:val="00EC6BC5"/>
    <w:rsid w:val="00EC7029"/>
    <w:rsid w:val="00EC73B0"/>
    <w:rsid w:val="00ED0241"/>
    <w:rsid w:val="00ED0612"/>
    <w:rsid w:val="00ED1636"/>
    <w:rsid w:val="00ED182B"/>
    <w:rsid w:val="00ED261C"/>
    <w:rsid w:val="00ED39DA"/>
    <w:rsid w:val="00ED3C24"/>
    <w:rsid w:val="00ED3F45"/>
    <w:rsid w:val="00ED454C"/>
    <w:rsid w:val="00ED45BD"/>
    <w:rsid w:val="00ED47A4"/>
    <w:rsid w:val="00ED69D5"/>
    <w:rsid w:val="00ED6C5C"/>
    <w:rsid w:val="00ED7E41"/>
    <w:rsid w:val="00EE1DA0"/>
    <w:rsid w:val="00EE2069"/>
    <w:rsid w:val="00EE2164"/>
    <w:rsid w:val="00EE2184"/>
    <w:rsid w:val="00EE266D"/>
    <w:rsid w:val="00EE3502"/>
    <w:rsid w:val="00EE41B0"/>
    <w:rsid w:val="00EE4357"/>
    <w:rsid w:val="00EE5ADB"/>
    <w:rsid w:val="00EE5E2B"/>
    <w:rsid w:val="00EF06C2"/>
    <w:rsid w:val="00EF0E62"/>
    <w:rsid w:val="00EF1653"/>
    <w:rsid w:val="00EF1C1E"/>
    <w:rsid w:val="00EF25C8"/>
    <w:rsid w:val="00EF268B"/>
    <w:rsid w:val="00EF2C7E"/>
    <w:rsid w:val="00EF31A5"/>
    <w:rsid w:val="00EF4E47"/>
    <w:rsid w:val="00EF68F8"/>
    <w:rsid w:val="00EF6BAB"/>
    <w:rsid w:val="00EF77C9"/>
    <w:rsid w:val="00F015B0"/>
    <w:rsid w:val="00F0236E"/>
    <w:rsid w:val="00F02767"/>
    <w:rsid w:val="00F02B7A"/>
    <w:rsid w:val="00F02E2E"/>
    <w:rsid w:val="00F03315"/>
    <w:rsid w:val="00F0469A"/>
    <w:rsid w:val="00F052DA"/>
    <w:rsid w:val="00F0555B"/>
    <w:rsid w:val="00F06265"/>
    <w:rsid w:val="00F0799F"/>
    <w:rsid w:val="00F10455"/>
    <w:rsid w:val="00F105CA"/>
    <w:rsid w:val="00F10F7C"/>
    <w:rsid w:val="00F1198F"/>
    <w:rsid w:val="00F119C1"/>
    <w:rsid w:val="00F13404"/>
    <w:rsid w:val="00F140E3"/>
    <w:rsid w:val="00F147B3"/>
    <w:rsid w:val="00F16C83"/>
    <w:rsid w:val="00F1769B"/>
    <w:rsid w:val="00F17791"/>
    <w:rsid w:val="00F1796A"/>
    <w:rsid w:val="00F17FE4"/>
    <w:rsid w:val="00F2244A"/>
    <w:rsid w:val="00F22FDD"/>
    <w:rsid w:val="00F232B9"/>
    <w:rsid w:val="00F25505"/>
    <w:rsid w:val="00F259C2"/>
    <w:rsid w:val="00F25A59"/>
    <w:rsid w:val="00F277C3"/>
    <w:rsid w:val="00F30286"/>
    <w:rsid w:val="00F30868"/>
    <w:rsid w:val="00F30C58"/>
    <w:rsid w:val="00F31A7C"/>
    <w:rsid w:val="00F31C9D"/>
    <w:rsid w:val="00F3255E"/>
    <w:rsid w:val="00F327E9"/>
    <w:rsid w:val="00F32E57"/>
    <w:rsid w:val="00F331B9"/>
    <w:rsid w:val="00F344CD"/>
    <w:rsid w:val="00F348A3"/>
    <w:rsid w:val="00F34B87"/>
    <w:rsid w:val="00F35245"/>
    <w:rsid w:val="00F3707B"/>
    <w:rsid w:val="00F37473"/>
    <w:rsid w:val="00F40044"/>
    <w:rsid w:val="00F40D27"/>
    <w:rsid w:val="00F411B1"/>
    <w:rsid w:val="00F41285"/>
    <w:rsid w:val="00F41C70"/>
    <w:rsid w:val="00F42D9F"/>
    <w:rsid w:val="00F42EBA"/>
    <w:rsid w:val="00F43007"/>
    <w:rsid w:val="00F437CC"/>
    <w:rsid w:val="00F43F86"/>
    <w:rsid w:val="00F44807"/>
    <w:rsid w:val="00F502D2"/>
    <w:rsid w:val="00F5220B"/>
    <w:rsid w:val="00F528D8"/>
    <w:rsid w:val="00F529CF"/>
    <w:rsid w:val="00F5327E"/>
    <w:rsid w:val="00F5467C"/>
    <w:rsid w:val="00F54AC3"/>
    <w:rsid w:val="00F54BEC"/>
    <w:rsid w:val="00F54EE1"/>
    <w:rsid w:val="00F54F49"/>
    <w:rsid w:val="00F55055"/>
    <w:rsid w:val="00F56934"/>
    <w:rsid w:val="00F60F9A"/>
    <w:rsid w:val="00F617B8"/>
    <w:rsid w:val="00F6243A"/>
    <w:rsid w:val="00F63A3A"/>
    <w:rsid w:val="00F63B44"/>
    <w:rsid w:val="00F63D34"/>
    <w:rsid w:val="00F63E79"/>
    <w:rsid w:val="00F6608B"/>
    <w:rsid w:val="00F660DE"/>
    <w:rsid w:val="00F6768B"/>
    <w:rsid w:val="00F67A40"/>
    <w:rsid w:val="00F67D33"/>
    <w:rsid w:val="00F71122"/>
    <w:rsid w:val="00F711B7"/>
    <w:rsid w:val="00F71505"/>
    <w:rsid w:val="00F71B9A"/>
    <w:rsid w:val="00F734DD"/>
    <w:rsid w:val="00F73874"/>
    <w:rsid w:val="00F74306"/>
    <w:rsid w:val="00F74437"/>
    <w:rsid w:val="00F74684"/>
    <w:rsid w:val="00F75D87"/>
    <w:rsid w:val="00F774CE"/>
    <w:rsid w:val="00F77561"/>
    <w:rsid w:val="00F77A17"/>
    <w:rsid w:val="00F8030A"/>
    <w:rsid w:val="00F82E1A"/>
    <w:rsid w:val="00F856BF"/>
    <w:rsid w:val="00F8692F"/>
    <w:rsid w:val="00F86DBC"/>
    <w:rsid w:val="00F87AB5"/>
    <w:rsid w:val="00F87D80"/>
    <w:rsid w:val="00F87E58"/>
    <w:rsid w:val="00F904D6"/>
    <w:rsid w:val="00F9170C"/>
    <w:rsid w:val="00F9209F"/>
    <w:rsid w:val="00F92490"/>
    <w:rsid w:val="00F92A60"/>
    <w:rsid w:val="00F93270"/>
    <w:rsid w:val="00F9345C"/>
    <w:rsid w:val="00F945CF"/>
    <w:rsid w:val="00F95090"/>
    <w:rsid w:val="00F95797"/>
    <w:rsid w:val="00F958EC"/>
    <w:rsid w:val="00F95DC1"/>
    <w:rsid w:val="00F96FA1"/>
    <w:rsid w:val="00F9775D"/>
    <w:rsid w:val="00F97A3B"/>
    <w:rsid w:val="00F97EDA"/>
    <w:rsid w:val="00F97FB7"/>
    <w:rsid w:val="00FA0795"/>
    <w:rsid w:val="00FA0F5C"/>
    <w:rsid w:val="00FA12A7"/>
    <w:rsid w:val="00FA1D1F"/>
    <w:rsid w:val="00FA2038"/>
    <w:rsid w:val="00FA2D01"/>
    <w:rsid w:val="00FA33D6"/>
    <w:rsid w:val="00FA4B03"/>
    <w:rsid w:val="00FA5225"/>
    <w:rsid w:val="00FA5CEB"/>
    <w:rsid w:val="00FA5FEB"/>
    <w:rsid w:val="00FA6ED6"/>
    <w:rsid w:val="00FA7678"/>
    <w:rsid w:val="00FB3C65"/>
    <w:rsid w:val="00FB3E54"/>
    <w:rsid w:val="00FB52E9"/>
    <w:rsid w:val="00FB6D8D"/>
    <w:rsid w:val="00FB6DF0"/>
    <w:rsid w:val="00FB7AED"/>
    <w:rsid w:val="00FC0F7E"/>
    <w:rsid w:val="00FC18AF"/>
    <w:rsid w:val="00FC1AD8"/>
    <w:rsid w:val="00FC1BE9"/>
    <w:rsid w:val="00FC2348"/>
    <w:rsid w:val="00FC41B2"/>
    <w:rsid w:val="00FC41FF"/>
    <w:rsid w:val="00FC45B6"/>
    <w:rsid w:val="00FC4D35"/>
    <w:rsid w:val="00FC5B48"/>
    <w:rsid w:val="00FC63A1"/>
    <w:rsid w:val="00FC6A27"/>
    <w:rsid w:val="00FC71CD"/>
    <w:rsid w:val="00FC7776"/>
    <w:rsid w:val="00FD01FD"/>
    <w:rsid w:val="00FD08F6"/>
    <w:rsid w:val="00FD0EEC"/>
    <w:rsid w:val="00FD25D4"/>
    <w:rsid w:val="00FD2890"/>
    <w:rsid w:val="00FD2C2E"/>
    <w:rsid w:val="00FD3131"/>
    <w:rsid w:val="00FD3141"/>
    <w:rsid w:val="00FD3BCF"/>
    <w:rsid w:val="00FD4C40"/>
    <w:rsid w:val="00FD537C"/>
    <w:rsid w:val="00FD6521"/>
    <w:rsid w:val="00FD73E7"/>
    <w:rsid w:val="00FD7D1F"/>
    <w:rsid w:val="00FE0740"/>
    <w:rsid w:val="00FE12E8"/>
    <w:rsid w:val="00FE3A51"/>
    <w:rsid w:val="00FE4C54"/>
    <w:rsid w:val="00FE54C1"/>
    <w:rsid w:val="00FE5D0C"/>
    <w:rsid w:val="00FE5EE2"/>
    <w:rsid w:val="00FE646B"/>
    <w:rsid w:val="00FE6699"/>
    <w:rsid w:val="00FE6D4C"/>
    <w:rsid w:val="00FF022C"/>
    <w:rsid w:val="00FF0902"/>
    <w:rsid w:val="00FF0E1E"/>
    <w:rsid w:val="00FF11CD"/>
    <w:rsid w:val="00FF30DC"/>
    <w:rsid w:val="00FF4038"/>
    <w:rsid w:val="00FF4557"/>
    <w:rsid w:val="00FF4B92"/>
    <w:rsid w:val="00FF4DCF"/>
    <w:rsid w:val="00FF520E"/>
    <w:rsid w:val="00FF5FEB"/>
    <w:rsid w:val="00FF6B11"/>
    <w:rsid w:val="00FF70C0"/>
    <w:rsid w:val="00FF77CA"/>
    <w:rsid w:val="00FF7CD8"/>
    <w:rsid w:val="011B6706"/>
    <w:rsid w:val="0171118A"/>
    <w:rsid w:val="022479FB"/>
    <w:rsid w:val="02634C1F"/>
    <w:rsid w:val="02FC1498"/>
    <w:rsid w:val="031D2E03"/>
    <w:rsid w:val="03C7577E"/>
    <w:rsid w:val="04192996"/>
    <w:rsid w:val="041B226E"/>
    <w:rsid w:val="042B2E67"/>
    <w:rsid w:val="04A3338D"/>
    <w:rsid w:val="058736D9"/>
    <w:rsid w:val="05B31B55"/>
    <w:rsid w:val="05CF13B0"/>
    <w:rsid w:val="05DA305D"/>
    <w:rsid w:val="06B65026"/>
    <w:rsid w:val="07145E5A"/>
    <w:rsid w:val="078C05C1"/>
    <w:rsid w:val="084E00AA"/>
    <w:rsid w:val="09BF523F"/>
    <w:rsid w:val="09F174E0"/>
    <w:rsid w:val="0B025D26"/>
    <w:rsid w:val="0C6E6A20"/>
    <w:rsid w:val="0CA36ACE"/>
    <w:rsid w:val="0ED17BCF"/>
    <w:rsid w:val="0FCC5926"/>
    <w:rsid w:val="108F3751"/>
    <w:rsid w:val="10E737E5"/>
    <w:rsid w:val="111B3A9E"/>
    <w:rsid w:val="114B271D"/>
    <w:rsid w:val="11A024AE"/>
    <w:rsid w:val="12C44D26"/>
    <w:rsid w:val="1320380D"/>
    <w:rsid w:val="13E4386B"/>
    <w:rsid w:val="1529765D"/>
    <w:rsid w:val="16177D73"/>
    <w:rsid w:val="167C7D6A"/>
    <w:rsid w:val="17420D59"/>
    <w:rsid w:val="177B3927"/>
    <w:rsid w:val="178E3E7D"/>
    <w:rsid w:val="17EE546D"/>
    <w:rsid w:val="17F44F93"/>
    <w:rsid w:val="188935DB"/>
    <w:rsid w:val="18DB51B0"/>
    <w:rsid w:val="190F04A1"/>
    <w:rsid w:val="1AEC460B"/>
    <w:rsid w:val="1B945F19"/>
    <w:rsid w:val="1C0F1353"/>
    <w:rsid w:val="1C353205"/>
    <w:rsid w:val="1C473BFF"/>
    <w:rsid w:val="1C8412D5"/>
    <w:rsid w:val="1C8A1011"/>
    <w:rsid w:val="1D4A522E"/>
    <w:rsid w:val="1D85793F"/>
    <w:rsid w:val="1D9111EF"/>
    <w:rsid w:val="1E5B3306"/>
    <w:rsid w:val="1E743EA6"/>
    <w:rsid w:val="20026B44"/>
    <w:rsid w:val="203213DD"/>
    <w:rsid w:val="20850520"/>
    <w:rsid w:val="20AE37E7"/>
    <w:rsid w:val="21694AD3"/>
    <w:rsid w:val="2280352C"/>
    <w:rsid w:val="228462AE"/>
    <w:rsid w:val="228F562B"/>
    <w:rsid w:val="232D408D"/>
    <w:rsid w:val="235B0127"/>
    <w:rsid w:val="235B5E5E"/>
    <w:rsid w:val="23761E8A"/>
    <w:rsid w:val="24302CF7"/>
    <w:rsid w:val="2473061B"/>
    <w:rsid w:val="26020DBE"/>
    <w:rsid w:val="268C2C3B"/>
    <w:rsid w:val="27011AF3"/>
    <w:rsid w:val="27600609"/>
    <w:rsid w:val="27BA32BA"/>
    <w:rsid w:val="280340FB"/>
    <w:rsid w:val="28306C93"/>
    <w:rsid w:val="285D3D83"/>
    <w:rsid w:val="2914300A"/>
    <w:rsid w:val="29C3142B"/>
    <w:rsid w:val="29CB21C4"/>
    <w:rsid w:val="29DB4F2B"/>
    <w:rsid w:val="2A4E7984"/>
    <w:rsid w:val="2B413D9F"/>
    <w:rsid w:val="2B544F79"/>
    <w:rsid w:val="2B752609"/>
    <w:rsid w:val="2C7336C1"/>
    <w:rsid w:val="2C863014"/>
    <w:rsid w:val="2C9979EE"/>
    <w:rsid w:val="2D2B596C"/>
    <w:rsid w:val="2E3B5EFD"/>
    <w:rsid w:val="31284A29"/>
    <w:rsid w:val="31FE2DF5"/>
    <w:rsid w:val="33B46A4F"/>
    <w:rsid w:val="33BC2E13"/>
    <w:rsid w:val="342160F6"/>
    <w:rsid w:val="34A73950"/>
    <w:rsid w:val="34A854B0"/>
    <w:rsid w:val="35390C7C"/>
    <w:rsid w:val="354945C4"/>
    <w:rsid w:val="358608C0"/>
    <w:rsid w:val="35F93E0A"/>
    <w:rsid w:val="365F1126"/>
    <w:rsid w:val="37044FE0"/>
    <w:rsid w:val="37505FBD"/>
    <w:rsid w:val="376A6948"/>
    <w:rsid w:val="396E4CD2"/>
    <w:rsid w:val="39896174"/>
    <w:rsid w:val="3B2906FF"/>
    <w:rsid w:val="3B32750B"/>
    <w:rsid w:val="3CF75B2C"/>
    <w:rsid w:val="3D2059D9"/>
    <w:rsid w:val="3D270177"/>
    <w:rsid w:val="3DEC27A6"/>
    <w:rsid w:val="3DF553DE"/>
    <w:rsid w:val="3E632DBB"/>
    <w:rsid w:val="3E804859"/>
    <w:rsid w:val="3E9876DF"/>
    <w:rsid w:val="3E9A1332"/>
    <w:rsid w:val="3F654DBF"/>
    <w:rsid w:val="3FB661B8"/>
    <w:rsid w:val="40335EE9"/>
    <w:rsid w:val="409C1203"/>
    <w:rsid w:val="43231ED6"/>
    <w:rsid w:val="4416169D"/>
    <w:rsid w:val="442661E8"/>
    <w:rsid w:val="447743C2"/>
    <w:rsid w:val="44D173F6"/>
    <w:rsid w:val="458238A5"/>
    <w:rsid w:val="45A4394B"/>
    <w:rsid w:val="45F51E06"/>
    <w:rsid w:val="46395663"/>
    <w:rsid w:val="46E93A08"/>
    <w:rsid w:val="47346E1A"/>
    <w:rsid w:val="47AD2D46"/>
    <w:rsid w:val="47C747D0"/>
    <w:rsid w:val="48BA04C3"/>
    <w:rsid w:val="49703731"/>
    <w:rsid w:val="4AD16433"/>
    <w:rsid w:val="4C1166DC"/>
    <w:rsid w:val="4C6035EC"/>
    <w:rsid w:val="4C6332C2"/>
    <w:rsid w:val="4CE54FE0"/>
    <w:rsid w:val="4D111287"/>
    <w:rsid w:val="4D7D0C37"/>
    <w:rsid w:val="4D9817F6"/>
    <w:rsid w:val="4E104299"/>
    <w:rsid w:val="4E1D4FEF"/>
    <w:rsid w:val="4F0D567C"/>
    <w:rsid w:val="4F1A7485"/>
    <w:rsid w:val="4F7F4D49"/>
    <w:rsid w:val="4F847490"/>
    <w:rsid w:val="4FC561F4"/>
    <w:rsid w:val="50376707"/>
    <w:rsid w:val="505430CE"/>
    <w:rsid w:val="506A2F02"/>
    <w:rsid w:val="507009DE"/>
    <w:rsid w:val="508D5FB3"/>
    <w:rsid w:val="52112311"/>
    <w:rsid w:val="52415DFC"/>
    <w:rsid w:val="52774F3F"/>
    <w:rsid w:val="527B1FD0"/>
    <w:rsid w:val="53AD3075"/>
    <w:rsid w:val="53F60C39"/>
    <w:rsid w:val="543B0ADE"/>
    <w:rsid w:val="554D760F"/>
    <w:rsid w:val="55C70420"/>
    <w:rsid w:val="55F40293"/>
    <w:rsid w:val="561A0AA3"/>
    <w:rsid w:val="5655778B"/>
    <w:rsid w:val="565E4175"/>
    <w:rsid w:val="56784A42"/>
    <w:rsid w:val="574E68CF"/>
    <w:rsid w:val="575636A7"/>
    <w:rsid w:val="57FC3AB4"/>
    <w:rsid w:val="59263B6C"/>
    <w:rsid w:val="5AF627B2"/>
    <w:rsid w:val="5BD659FF"/>
    <w:rsid w:val="5CDA075C"/>
    <w:rsid w:val="5D7423F2"/>
    <w:rsid w:val="5D944CB7"/>
    <w:rsid w:val="5FD85A98"/>
    <w:rsid w:val="606E520D"/>
    <w:rsid w:val="6127389F"/>
    <w:rsid w:val="615C5412"/>
    <w:rsid w:val="626341C9"/>
    <w:rsid w:val="627506CB"/>
    <w:rsid w:val="6393005F"/>
    <w:rsid w:val="64A4264A"/>
    <w:rsid w:val="64D2028D"/>
    <w:rsid w:val="656A7D4A"/>
    <w:rsid w:val="658E508C"/>
    <w:rsid w:val="663B65B7"/>
    <w:rsid w:val="6723138F"/>
    <w:rsid w:val="68772936"/>
    <w:rsid w:val="69F03C14"/>
    <w:rsid w:val="6A105287"/>
    <w:rsid w:val="6A4C61DB"/>
    <w:rsid w:val="6A5E1185"/>
    <w:rsid w:val="6A89735E"/>
    <w:rsid w:val="6AAD5B34"/>
    <w:rsid w:val="6B3D4400"/>
    <w:rsid w:val="6BA544EE"/>
    <w:rsid w:val="6BB62726"/>
    <w:rsid w:val="6BF649E8"/>
    <w:rsid w:val="6C122F62"/>
    <w:rsid w:val="6D104780"/>
    <w:rsid w:val="6D3748A8"/>
    <w:rsid w:val="6E200CE0"/>
    <w:rsid w:val="6E30652A"/>
    <w:rsid w:val="6E3C7773"/>
    <w:rsid w:val="6E4C5DD1"/>
    <w:rsid w:val="6E6D6D8E"/>
    <w:rsid w:val="6EB7270A"/>
    <w:rsid w:val="6ED2535B"/>
    <w:rsid w:val="71036C64"/>
    <w:rsid w:val="71285626"/>
    <w:rsid w:val="7152394B"/>
    <w:rsid w:val="721C47E6"/>
    <w:rsid w:val="72B83C89"/>
    <w:rsid w:val="72E84282"/>
    <w:rsid w:val="73D11B39"/>
    <w:rsid w:val="73EE087C"/>
    <w:rsid w:val="76AB4BCE"/>
    <w:rsid w:val="76AF69CF"/>
    <w:rsid w:val="773676EB"/>
    <w:rsid w:val="77E34BBF"/>
    <w:rsid w:val="784D603F"/>
    <w:rsid w:val="78EE30F8"/>
    <w:rsid w:val="790337B4"/>
    <w:rsid w:val="793E5432"/>
    <w:rsid w:val="799A04F0"/>
    <w:rsid w:val="79E83963"/>
    <w:rsid w:val="7B23186C"/>
    <w:rsid w:val="7B691EB9"/>
    <w:rsid w:val="7B6F4B92"/>
    <w:rsid w:val="7B7003C5"/>
    <w:rsid w:val="7C483231"/>
    <w:rsid w:val="7C756B27"/>
    <w:rsid w:val="7C8C4220"/>
    <w:rsid w:val="7C96023E"/>
    <w:rsid w:val="7CD1613F"/>
    <w:rsid w:val="7D4D0719"/>
    <w:rsid w:val="7D7D1404"/>
    <w:rsid w:val="7EBE5561"/>
    <w:rsid w:val="7FAC48A3"/>
    <w:rsid w:val="7FBD34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4"/>
      <w:szCs w:val="22"/>
      <w:lang w:val="en-US" w:eastAsia="zh-CN" w:bidi="ar-SA"/>
    </w:rPr>
  </w:style>
  <w:style w:type="paragraph" w:styleId="3">
    <w:name w:val="heading 1"/>
    <w:basedOn w:val="1"/>
    <w:next w:val="1"/>
    <w:link w:val="4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numPr>
        <w:ilvl w:val="2"/>
        <w:numId w:val="1"/>
      </w:numPr>
      <w:spacing w:before="260" w:after="260" w:line="420" w:lineRule="exact"/>
      <w:outlineLvl w:val="2"/>
    </w:pPr>
    <w:rPr>
      <w:rFonts w:ascii="黑体" w:hAnsi="宋体" w:eastAsia="黑体" w:cs="Times New Roman"/>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方正书宋简体" w:hAnsi="Times New Roman" w:eastAsia="方正书宋简体" w:cs="Times New Roman"/>
      <w:sz w:val="30"/>
      <w:szCs w:val="30"/>
    </w:rPr>
  </w:style>
  <w:style w:type="paragraph" w:styleId="6">
    <w:name w:val="Document Map"/>
    <w:basedOn w:val="1"/>
    <w:link w:val="36"/>
    <w:unhideWhenUsed/>
    <w:qFormat/>
    <w:uiPriority w:val="99"/>
    <w:rPr>
      <w:rFonts w:ascii="宋体" w:eastAsia="宋体"/>
      <w:sz w:val="18"/>
      <w:szCs w:val="18"/>
    </w:rPr>
  </w:style>
  <w:style w:type="paragraph" w:styleId="7">
    <w:name w:val="annotation text"/>
    <w:basedOn w:val="1"/>
    <w:link w:val="46"/>
    <w:unhideWhenUsed/>
    <w:qFormat/>
    <w:uiPriority w:val="0"/>
    <w:pPr>
      <w:jc w:val="left"/>
    </w:pPr>
  </w:style>
  <w:style w:type="paragraph" w:styleId="8">
    <w:name w:val="Body Text 3"/>
    <w:basedOn w:val="1"/>
    <w:link w:val="45"/>
    <w:unhideWhenUsed/>
    <w:qFormat/>
    <w:uiPriority w:val="99"/>
    <w:pPr>
      <w:spacing w:after="120"/>
    </w:pPr>
    <w:rPr>
      <w:sz w:val="16"/>
      <w:szCs w:val="16"/>
    </w:rPr>
  </w:style>
  <w:style w:type="paragraph" w:styleId="9">
    <w:name w:val="Body Text Indent"/>
    <w:basedOn w:val="1"/>
    <w:semiHidden/>
    <w:unhideWhenUsed/>
    <w:qFormat/>
    <w:uiPriority w:val="99"/>
    <w:pPr>
      <w:spacing w:after="120"/>
      <w:ind w:left="420" w:leftChars="200"/>
    </w:pPr>
  </w:style>
  <w:style w:type="paragraph" w:styleId="10">
    <w:name w:val="List Number 3"/>
    <w:basedOn w:val="1"/>
    <w:qFormat/>
    <w:uiPriority w:val="0"/>
    <w:pPr>
      <w:numPr>
        <w:ilvl w:val="0"/>
        <w:numId w:val="2"/>
      </w:numPr>
      <w:tabs>
        <w:tab w:val="left" w:pos="1200"/>
      </w:tabs>
    </w:pPr>
    <w:rPr>
      <w:rFonts w:ascii="Times New Roman" w:hAnsi="Times New Roman" w:eastAsia="宋体" w:cs="Times New Roman"/>
      <w:szCs w:val="24"/>
    </w:rPr>
  </w:style>
  <w:style w:type="paragraph" w:styleId="11">
    <w:name w:val="Plain Text"/>
    <w:basedOn w:val="1"/>
    <w:link w:val="41"/>
    <w:unhideWhenUsed/>
    <w:qFormat/>
    <w:uiPriority w:val="0"/>
    <w:rPr>
      <w:rFonts w:ascii="宋体" w:hAnsi="Courier New" w:cs="Times New Roman"/>
      <w:kern w:val="0"/>
      <w:szCs w:val="20"/>
    </w:rPr>
  </w:style>
  <w:style w:type="paragraph" w:styleId="12">
    <w:name w:val="Balloon Text"/>
    <w:basedOn w:val="1"/>
    <w:link w:val="38"/>
    <w:unhideWhenUsed/>
    <w:qFormat/>
    <w:uiPriority w:val="99"/>
    <w:rPr>
      <w:sz w:val="18"/>
      <w:szCs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ind w:left="420" w:leftChars="200"/>
    </w:pPr>
    <w:rPr>
      <w:rFonts w:ascii="Times New Roman" w:hAnsi="Times New Roman" w:eastAsia="仿宋"/>
      <w:sz w:val="32"/>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7">
    <w:name w:val="Title"/>
    <w:basedOn w:val="1"/>
    <w:next w:val="1"/>
    <w:link w:val="27"/>
    <w:qFormat/>
    <w:uiPriority w:val="10"/>
    <w:pPr>
      <w:spacing w:before="240" w:after="60"/>
      <w:jc w:val="center"/>
      <w:outlineLvl w:val="0"/>
    </w:pPr>
    <w:rPr>
      <w:rFonts w:ascii="Cambria" w:hAnsi="Cambria" w:eastAsia="宋体" w:cs="Times New Roman"/>
      <w:b/>
      <w:bCs/>
      <w:sz w:val="32"/>
      <w:szCs w:val="32"/>
    </w:rPr>
  </w:style>
  <w:style w:type="paragraph" w:styleId="18">
    <w:name w:val="annotation subject"/>
    <w:basedOn w:val="7"/>
    <w:next w:val="7"/>
    <w:link w:val="49"/>
    <w:semiHidden/>
    <w:unhideWhenUsed/>
    <w:qFormat/>
    <w:uiPriority w:val="99"/>
    <w:rPr>
      <w:b/>
      <w:bCs/>
    </w:rPr>
  </w:style>
  <w:style w:type="paragraph" w:styleId="19">
    <w:name w:val="Body Text First Indent 2"/>
    <w:basedOn w:val="9"/>
    <w:next w:val="1"/>
    <w:qFormat/>
    <w:uiPriority w:val="0"/>
    <w:pPr>
      <w:spacing w:line="360" w:lineRule="auto"/>
    </w:p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annotation reference"/>
    <w:basedOn w:val="22"/>
    <w:unhideWhenUsed/>
    <w:qFormat/>
    <w:uiPriority w:val="0"/>
    <w:rPr>
      <w:sz w:val="21"/>
      <w:szCs w:val="21"/>
    </w:rPr>
  </w:style>
  <w:style w:type="character" w:customStyle="1" w:styleId="24">
    <w:name w:val="页眉 字符"/>
    <w:basedOn w:val="22"/>
    <w:link w:val="14"/>
    <w:qFormat/>
    <w:uiPriority w:val="99"/>
    <w:rPr>
      <w:sz w:val="18"/>
      <w:szCs w:val="18"/>
    </w:rPr>
  </w:style>
  <w:style w:type="character" w:customStyle="1" w:styleId="25">
    <w:name w:val="页脚 字符"/>
    <w:basedOn w:val="22"/>
    <w:link w:val="13"/>
    <w:qFormat/>
    <w:uiPriority w:val="99"/>
    <w:rPr>
      <w:sz w:val="18"/>
      <w:szCs w:val="18"/>
    </w:rPr>
  </w:style>
  <w:style w:type="paragraph" w:customStyle="1" w:styleId="26">
    <w:name w:val="列出段落1"/>
    <w:basedOn w:val="1"/>
    <w:link w:val="43"/>
    <w:qFormat/>
    <w:uiPriority w:val="34"/>
    <w:pPr>
      <w:ind w:firstLine="420" w:firstLineChars="200"/>
    </w:pPr>
  </w:style>
  <w:style w:type="character" w:customStyle="1" w:styleId="27">
    <w:name w:val="标题 字符"/>
    <w:basedOn w:val="22"/>
    <w:link w:val="17"/>
    <w:qFormat/>
    <w:uiPriority w:val="10"/>
    <w:rPr>
      <w:rFonts w:ascii="Cambria" w:hAnsi="Cambria" w:eastAsia="宋体" w:cs="Times New Roman"/>
      <w:b/>
      <w:bCs/>
      <w:sz w:val="32"/>
      <w:szCs w:val="32"/>
    </w:rPr>
  </w:style>
  <w:style w:type="paragraph" w:customStyle="1" w:styleId="28">
    <w:name w:val="前言、引言标题"/>
    <w:next w:val="1"/>
    <w:qFormat/>
    <w:uiPriority w:val="0"/>
    <w:pPr>
      <w:numPr>
        <w:ilvl w:val="0"/>
        <w:numId w:val="3"/>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章标题"/>
    <w:next w:val="29"/>
    <w:qFormat/>
    <w:uiPriority w:val="0"/>
    <w:pPr>
      <w:numPr>
        <w:ilvl w:val="1"/>
        <w:numId w:val="3"/>
      </w:numPr>
      <w:spacing w:beforeLines="50" w:afterLines="50"/>
      <w:jc w:val="both"/>
      <w:outlineLvl w:val="1"/>
    </w:pPr>
    <w:rPr>
      <w:rFonts w:ascii="黑体" w:hAnsi="Times New Roman" w:eastAsia="黑体" w:cs="Times New Roman"/>
      <w:sz w:val="21"/>
      <w:lang w:val="en-US" w:eastAsia="zh-CN" w:bidi="ar-SA"/>
    </w:rPr>
  </w:style>
  <w:style w:type="paragraph" w:customStyle="1" w:styleId="31">
    <w:name w:val="一级条标题"/>
    <w:basedOn w:val="30"/>
    <w:next w:val="29"/>
    <w:qFormat/>
    <w:uiPriority w:val="0"/>
    <w:pPr>
      <w:numPr>
        <w:ilvl w:val="2"/>
      </w:numPr>
      <w:spacing w:beforeLines="0" w:afterLines="0"/>
      <w:outlineLvl w:val="2"/>
    </w:pPr>
  </w:style>
  <w:style w:type="paragraph" w:customStyle="1" w:styleId="32">
    <w:name w:val="二级条标题"/>
    <w:basedOn w:val="31"/>
    <w:next w:val="29"/>
    <w:qFormat/>
    <w:uiPriority w:val="0"/>
    <w:pPr>
      <w:numPr>
        <w:ilvl w:val="3"/>
      </w:numPr>
      <w:outlineLvl w:val="3"/>
    </w:pPr>
  </w:style>
  <w:style w:type="paragraph" w:customStyle="1" w:styleId="33">
    <w:name w:val="三级条标题"/>
    <w:basedOn w:val="32"/>
    <w:next w:val="29"/>
    <w:qFormat/>
    <w:uiPriority w:val="0"/>
    <w:pPr>
      <w:numPr>
        <w:ilvl w:val="4"/>
      </w:numPr>
      <w:outlineLvl w:val="4"/>
    </w:pPr>
  </w:style>
  <w:style w:type="paragraph" w:customStyle="1" w:styleId="34">
    <w:name w:val="四级条标题"/>
    <w:basedOn w:val="33"/>
    <w:next w:val="29"/>
    <w:qFormat/>
    <w:uiPriority w:val="0"/>
    <w:pPr>
      <w:numPr>
        <w:ilvl w:val="5"/>
      </w:numPr>
      <w:outlineLvl w:val="5"/>
    </w:pPr>
  </w:style>
  <w:style w:type="paragraph" w:customStyle="1" w:styleId="35">
    <w:name w:val="五级条标题"/>
    <w:basedOn w:val="34"/>
    <w:next w:val="29"/>
    <w:qFormat/>
    <w:uiPriority w:val="0"/>
    <w:pPr>
      <w:numPr>
        <w:ilvl w:val="6"/>
      </w:numPr>
      <w:outlineLvl w:val="6"/>
    </w:pPr>
  </w:style>
  <w:style w:type="character" w:customStyle="1" w:styleId="36">
    <w:name w:val="文档结构图 字符"/>
    <w:basedOn w:val="22"/>
    <w:link w:val="6"/>
    <w:semiHidden/>
    <w:qFormat/>
    <w:uiPriority w:val="99"/>
    <w:rPr>
      <w:rFonts w:ascii="宋体" w:eastAsia="宋体"/>
      <w:sz w:val="18"/>
      <w:szCs w:val="18"/>
    </w:rPr>
  </w:style>
  <w:style w:type="paragraph" w:customStyle="1" w:styleId="37">
    <w:name w:val="dropcap"/>
    <w:basedOn w:val="1"/>
    <w:qFormat/>
    <w:uiPriority w:val="0"/>
    <w:pPr>
      <w:widowControl/>
      <w:spacing w:before="100" w:beforeAutospacing="1" w:after="100" w:afterAutospacing="1"/>
      <w:jc w:val="left"/>
    </w:pPr>
    <w:rPr>
      <w:rFonts w:ascii="宋体" w:hAnsi="宋体" w:eastAsia="宋体" w:cs="宋体"/>
      <w:kern w:val="0"/>
      <w:szCs w:val="24"/>
    </w:rPr>
  </w:style>
  <w:style w:type="character" w:customStyle="1" w:styleId="38">
    <w:name w:val="批注框文本 字符"/>
    <w:basedOn w:val="22"/>
    <w:link w:val="12"/>
    <w:semiHidden/>
    <w:qFormat/>
    <w:uiPriority w:val="99"/>
    <w:rPr>
      <w:sz w:val="18"/>
      <w:szCs w:val="18"/>
    </w:rPr>
  </w:style>
  <w:style w:type="paragraph" w:customStyle="1" w:styleId="39">
    <w:name w:val="列出段落11"/>
    <w:basedOn w:val="1"/>
    <w:qFormat/>
    <w:uiPriority w:val="34"/>
    <w:pPr>
      <w:ind w:firstLine="420" w:firstLineChars="200"/>
    </w:pPr>
    <w:rPr>
      <w:rFonts w:ascii="Calibri" w:hAnsi="Calibri" w:eastAsia="宋体" w:cs="黑体"/>
    </w:rPr>
  </w:style>
  <w:style w:type="character" w:customStyle="1" w:styleId="40">
    <w:name w:val="标题 2 字符"/>
    <w:basedOn w:val="22"/>
    <w:link w:val="4"/>
    <w:qFormat/>
    <w:uiPriority w:val="9"/>
    <w:rPr>
      <w:rFonts w:asciiTheme="majorHAnsi" w:hAnsiTheme="majorHAnsi" w:eastAsiaTheme="majorEastAsia" w:cstheme="majorBidi"/>
      <w:b/>
      <w:bCs/>
      <w:sz w:val="32"/>
      <w:szCs w:val="32"/>
    </w:rPr>
  </w:style>
  <w:style w:type="character" w:customStyle="1" w:styleId="41">
    <w:name w:val="纯文本 字符"/>
    <w:basedOn w:val="22"/>
    <w:link w:val="11"/>
    <w:qFormat/>
    <w:uiPriority w:val="99"/>
    <w:rPr>
      <w:rFonts w:ascii="宋体" w:hAnsi="Courier New" w:eastAsia="仿宋_GB2312" w:cs="Times New Roman"/>
      <w:kern w:val="0"/>
      <w:szCs w:val="20"/>
    </w:rPr>
  </w:style>
  <w:style w:type="character" w:customStyle="1" w:styleId="42">
    <w:name w:val="纯文本 Char1"/>
    <w:qFormat/>
    <w:uiPriority w:val="0"/>
    <w:rPr>
      <w:rFonts w:ascii="宋体" w:hAnsi="Courier New" w:eastAsia="宋体" w:cs="Courier New"/>
      <w:szCs w:val="21"/>
    </w:rPr>
  </w:style>
  <w:style w:type="character" w:customStyle="1" w:styleId="43">
    <w:name w:val="列出段落 Char"/>
    <w:link w:val="26"/>
    <w:qFormat/>
    <w:locked/>
    <w:uiPriority w:val="34"/>
  </w:style>
  <w:style w:type="paragraph" w:customStyle="1" w:styleId="44">
    <w:name w:val="表内文字"/>
    <w:basedOn w:val="1"/>
    <w:qFormat/>
    <w:uiPriority w:val="0"/>
    <w:pPr>
      <w:snapToGrid w:val="0"/>
      <w:spacing w:before="50" w:after="50"/>
      <w:jc w:val="center"/>
    </w:pPr>
    <w:rPr>
      <w:rFonts w:ascii="仿宋_GB2312" w:hAnsi="宋体" w:cs="Times New Roman"/>
      <w:b/>
      <w:color w:val="000000"/>
      <w:sz w:val="32"/>
      <w:szCs w:val="32"/>
    </w:rPr>
  </w:style>
  <w:style w:type="character" w:customStyle="1" w:styleId="45">
    <w:name w:val="正文文本 3 字符"/>
    <w:basedOn w:val="22"/>
    <w:link w:val="8"/>
    <w:qFormat/>
    <w:uiPriority w:val="99"/>
    <w:rPr>
      <w:sz w:val="16"/>
      <w:szCs w:val="16"/>
    </w:rPr>
  </w:style>
  <w:style w:type="character" w:customStyle="1" w:styleId="46">
    <w:name w:val="批注文字 字符"/>
    <w:basedOn w:val="22"/>
    <w:link w:val="7"/>
    <w:qFormat/>
    <w:uiPriority w:val="0"/>
  </w:style>
  <w:style w:type="character" w:customStyle="1" w:styleId="47">
    <w:name w:val="标题 1 字符"/>
    <w:basedOn w:val="22"/>
    <w:link w:val="3"/>
    <w:qFormat/>
    <w:uiPriority w:val="0"/>
    <w:rPr>
      <w:rFonts w:ascii="Times New Roman" w:hAnsi="Times New Roman" w:eastAsia="宋体" w:cs="Times New Roman"/>
      <w:b/>
      <w:bCs/>
      <w:kern w:val="44"/>
      <w:sz w:val="44"/>
      <w:szCs w:val="44"/>
    </w:rPr>
  </w:style>
  <w:style w:type="paragraph" w:customStyle="1" w:styleId="48">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49">
    <w:name w:val="批注主题 字符"/>
    <w:basedOn w:val="46"/>
    <w:link w:val="18"/>
    <w:semiHidden/>
    <w:qFormat/>
    <w:uiPriority w:val="99"/>
    <w:rPr>
      <w:rFonts w:eastAsia="仿宋_GB2312" w:asciiTheme="minorHAnsi" w:hAnsiTheme="minorHAnsi" w:cstheme="minorBidi"/>
      <w:b/>
      <w:bCs/>
      <w:kern w:val="2"/>
      <w:sz w:val="24"/>
      <w:szCs w:val="22"/>
    </w:rPr>
  </w:style>
  <w:style w:type="paragraph" w:customStyle="1" w:styleId="50">
    <w:name w:val="列出段落3"/>
    <w:basedOn w:val="1"/>
    <w:unhideWhenUsed/>
    <w:qFormat/>
    <w:uiPriority w:val="99"/>
    <w:pPr>
      <w:ind w:firstLine="420" w:firstLineChars="200"/>
    </w:pPr>
    <w:rPr>
      <w:rFonts w:ascii="Times New Roman" w:hAnsi="Times New Roman" w:eastAsia="宋体" w:cs="Times New Roman"/>
      <w:sz w:val="21"/>
      <w:szCs w:val="24"/>
    </w:rPr>
  </w:style>
  <w:style w:type="paragraph" w:styleId="51">
    <w:name w:val="List Paragraph"/>
    <w:basedOn w:val="1"/>
    <w:unhideWhenUsed/>
    <w:qFormat/>
    <w:uiPriority w:val="99"/>
    <w:pPr>
      <w:ind w:firstLine="420" w:firstLineChars="200"/>
    </w:pPr>
  </w:style>
  <w:style w:type="paragraph" w:customStyle="1" w:styleId="52">
    <w:name w:val="BodyText"/>
    <w:basedOn w:val="1"/>
    <w:qFormat/>
    <w:uiPriority w:val="0"/>
    <w:pPr>
      <w:spacing w:line="380" w:lineRule="exact"/>
      <w:textAlignment w:val="baseline"/>
    </w:pPr>
    <w:rPr>
      <w:kern w:val="0"/>
    </w:rPr>
  </w:style>
  <w:style w:type="paragraph" w:customStyle="1" w:styleId="53">
    <w:name w:val="Revision"/>
    <w:hidden/>
    <w:unhideWhenUsed/>
    <w:qFormat/>
    <w:uiPriority w:val="99"/>
    <w:rPr>
      <w:rFonts w:eastAsia="仿宋_GB2312" w:asciiTheme="minorHAnsi" w:hAnsiTheme="minorHAnsi"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38B0-F57C-45AB-AA0E-7462BE29A72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6809</Words>
  <Characters>7136</Characters>
  <Lines>60</Lines>
  <Paragraphs>17</Paragraphs>
  <TotalTime>5</TotalTime>
  <ScaleCrop>false</ScaleCrop>
  <LinksUpToDate>false</LinksUpToDate>
  <CharactersWithSpaces>7637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2022-09-28T15:23:00Z</dcterms:created>
  <dc:creator>mr</dc:creator>
  <cp:lastModifiedBy>综合部</cp:lastModifiedBy>
  <cp:lastPrinted>2024-07-15T01:55:14Z</cp:lastPrinted>
  <dcterms:modified xsi:type="dcterms:W3CDTF">2024-07-15T01:58:51Z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12D836DE4E87485B9F75B95BBF37304D</vt:lpwstr>
  </property>
</Properties>
</file>